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color w:val="1878CF"/>
          <w:sz w:val="32"/>
          <w:szCs w:val="32"/>
          <w:lang w:val="en-GB"/>
        </w:rPr>
      </w:pPr>
      <w:bookmarkStart w:id="0" w:name="Eurociett_and_UNI_Europa_Joint_declarati"/>
      <w:r w:rsidRPr="00857476">
        <w:rPr>
          <w:b/>
          <w:bCs/>
          <w:color w:val="1878CF"/>
          <w:sz w:val="32"/>
          <w:szCs w:val="32"/>
          <w:lang w:val="en-GB"/>
        </w:rPr>
        <w:t>Eurociett and UNI Europa Joint declaration on the Europe 2020 Flagship Initiative “New Skills and Jobs</w:t>
      </w:r>
      <w:bookmarkEnd w:id="0"/>
      <w:r w:rsidRPr="00857476">
        <w:rPr>
          <w:b/>
          <w:bCs/>
          <w:color w:val="1878CF"/>
          <w:sz w:val="32"/>
          <w:szCs w:val="32"/>
          <w:lang w:val="en-GB"/>
        </w:rPr>
        <w:t>”</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color w:val="1878CF"/>
          <w:sz w:val="32"/>
          <w:szCs w:val="32"/>
          <w:lang w:val="en-GB"/>
        </w:rPr>
      </w:pP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color w:val="1878CF"/>
          <w:sz w:val="32"/>
          <w:szCs w:val="32"/>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outlineLvl w:val="0"/>
        <w:rPr>
          <w:b/>
          <w:bCs/>
          <w:sz w:val="28"/>
          <w:szCs w:val="28"/>
          <w:u w:val="single"/>
          <w:lang w:val="en-GB"/>
        </w:rPr>
      </w:pPr>
      <w:bookmarkStart w:id="1" w:name="Preamble"/>
      <w:r w:rsidRPr="00857476">
        <w:rPr>
          <w:b/>
          <w:bCs/>
          <w:sz w:val="28"/>
          <w:szCs w:val="28"/>
          <w:u w:val="single"/>
          <w:lang w:val="en-GB"/>
        </w:rPr>
        <w:t>Preamble</w:t>
      </w:r>
      <w:bookmarkEnd w:id="1"/>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u w:val="single"/>
          <w:lang w:val="en-GB"/>
        </w:rPr>
      </w:pPr>
      <w:bookmarkStart w:id="2" w:name="Building_on_previous_declarations"/>
      <w:r w:rsidRPr="00857476">
        <w:rPr>
          <w:b/>
          <w:bCs/>
          <w:i/>
          <w:iCs/>
          <w:sz w:val="24"/>
          <w:szCs w:val="24"/>
          <w:lang w:val="en-GB"/>
        </w:rPr>
        <w:t>Building on previous declarations</w:t>
      </w:r>
      <w:bookmarkEnd w:id="2"/>
    </w:p>
    <w:p w:rsidR="001E7B33" w:rsidRPr="00857476" w:rsidRDefault="001E7B33" w:rsidP="00AE1F20">
      <w:pPr>
        <w:widowControl/>
        <w:numPr>
          <w:ilvl w:val="0"/>
          <w:numId w:val="1"/>
          <w:numberingChange w:id="3" w:author="L" w:date="2011-09-09T16:28:00Z" w:original="(%1:1: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In the framework of the European social dialogue, UNI Europa and Eurociett, the two EU sectoral social partners for temporary agency work, welcome the launch of the flagship initiative “New Skills and Jobs”</w:t>
      </w:r>
      <w:r w:rsidRPr="00857476">
        <w:rPr>
          <w:vertAlign w:val="superscript"/>
          <w:lang w:val="en-GB"/>
        </w:rPr>
        <w:footnoteReference w:id="1"/>
      </w:r>
      <w:r w:rsidRPr="00857476">
        <w:rPr>
          <w:lang w:val="en-GB"/>
        </w:rPr>
        <w:t xml:space="preserve"> to implement the Europe 2020 strategy</w:t>
      </w:r>
      <w:r w:rsidRPr="00857476">
        <w:rPr>
          <w:vertAlign w:val="superscript"/>
          <w:lang w:val="en-GB"/>
        </w:rPr>
        <w:footnoteReference w:id="2"/>
      </w:r>
      <w:r w:rsidRPr="00857476">
        <w:rPr>
          <w:lang w:val="en-GB"/>
        </w:rPr>
        <w:t>.</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8F7B29">
      <w:pPr>
        <w:widowControl/>
        <w:numPr>
          <w:ilvl w:val="0"/>
          <w:numId w:val="1"/>
          <w:numberingChange w:id="4" w:author="L" w:date="2011-09-09T16:28:00Z" w:original="(%1:2: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Building on their constructive social dialogue, substantiated in numerous joint initiatives</w:t>
      </w:r>
      <w:r w:rsidRPr="00857476">
        <w:rPr>
          <w:rStyle w:val="FootnoteReference"/>
          <w:lang w:val="en-GB"/>
        </w:rPr>
        <w:footnoteReference w:id="3"/>
      </w:r>
      <w:r w:rsidRPr="00857476">
        <w:rPr>
          <w:lang w:val="en-GB"/>
        </w:rPr>
        <w:t xml:space="preserve"> and declarations</w:t>
      </w:r>
      <w:r w:rsidRPr="00857476">
        <w:rPr>
          <w:vertAlign w:val="superscript"/>
          <w:lang w:val="en-GB"/>
        </w:rPr>
        <w:footnoteReference w:id="4"/>
      </w:r>
      <w:r w:rsidRPr="00857476">
        <w:rPr>
          <w:lang w:val="en-GB"/>
        </w:rPr>
        <w:t xml:space="preserve"> to promote the advancement of the rights of agency workers and the sound development of the temporary agency work sector, UNI Europa and Eurociett address the European Parliament, the Council of the European Union and the European Commission to provide a joint declaration on the New Skills and Jobs flagship initiative.</w:t>
      </w:r>
      <w:bookmarkStart w:id="5" w:name="Temporary_agency_work_can_help"/>
    </w:p>
    <w:p w:rsidR="001E7B33" w:rsidRPr="00857476" w:rsidRDefault="001E7B33" w:rsidP="007A2F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r w:rsidRPr="00857476">
        <w:rPr>
          <w:b/>
          <w:bCs/>
          <w:i/>
          <w:iCs/>
          <w:sz w:val="24"/>
          <w:szCs w:val="24"/>
          <w:lang w:val="en-GB"/>
        </w:rPr>
        <w:t>Temporary agency work can help</w:t>
      </w:r>
      <w:bookmarkEnd w:id="5"/>
    </w:p>
    <w:p w:rsidR="001E7B33" w:rsidRPr="00857476" w:rsidRDefault="001E7B33" w:rsidP="004939D7">
      <w:pPr>
        <w:widowControl/>
        <w:numPr>
          <w:ilvl w:val="0"/>
          <w:numId w:val="1"/>
          <w:numberingChange w:id="6" w:author="L" w:date="2011-09-09T16:28:00Z" w:original="(%1:3: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 xml:space="preserve">UNI Europa and Eurociett take note of the ambitious targets set out in the Europe 2020 strategy and believe that their attainment depends on the </w:t>
      </w:r>
      <w:del w:id="7" w:author="L" w:date="2011-09-09T14:54:00Z">
        <w:r w:rsidRPr="00857476" w:rsidDel="00181116">
          <w:rPr>
            <w:lang w:val="en-GB"/>
          </w:rPr>
          <w:delText xml:space="preserve">embracement </w:delText>
        </w:r>
      </w:del>
      <w:r w:rsidRPr="00857476">
        <w:rPr>
          <w:lang w:val="en-GB"/>
        </w:rPr>
        <w:t xml:space="preserve">of </w:t>
      </w:r>
      <w:ins w:id="8" w:author="L" w:date="2011-09-09T14:54:00Z">
        <w:r>
          <w:rPr>
            <w:lang w:val="en-GB"/>
          </w:rPr>
          <w:t>a rethinking of</w:t>
        </w:r>
      </w:ins>
      <w:r w:rsidRPr="00857476">
        <w:rPr>
          <w:lang w:val="en-GB"/>
        </w:rPr>
        <w:t xml:space="preserve"> flexicurity principles</w:t>
      </w:r>
      <w:ins w:id="9" w:author="L" w:date="2011-09-14T16:59:00Z">
        <w:r>
          <w:rPr>
            <w:lang w:val="en-GB"/>
          </w:rPr>
          <w:t>.</w:t>
        </w:r>
      </w:ins>
      <w:r w:rsidRPr="00857476">
        <w:rPr>
          <w:lang w:val="en-GB"/>
        </w:rPr>
        <w:t xml:space="preserve"> </w:t>
      </w:r>
      <w:del w:id="10" w:author="L" w:date="2011-09-14T16:59:00Z">
        <w:r w:rsidRPr="00857476" w:rsidDel="00DB1FC6">
          <w:rPr>
            <w:lang w:val="en-GB"/>
          </w:rPr>
          <w:delText>and on s</w:delText>
        </w:r>
      </w:del>
      <w:ins w:id="11" w:author="L" w:date="2011-09-14T16:59:00Z">
        <w:r>
          <w:rPr>
            <w:lang w:val="en-GB"/>
          </w:rPr>
          <w:t>S</w:t>
        </w:r>
      </w:ins>
      <w:r w:rsidRPr="00857476">
        <w:rPr>
          <w:lang w:val="en-GB"/>
        </w:rPr>
        <w:t>tructural labour market reforms</w:t>
      </w:r>
      <w:ins w:id="12" w:author="L" w:date="2011-09-14T16:12:00Z">
        <w:r>
          <w:rPr>
            <w:lang w:val="en-GB"/>
          </w:rPr>
          <w:t xml:space="preserve"> </w:t>
        </w:r>
      </w:ins>
      <w:ins w:id="13" w:author="L" w:date="2011-09-14T16:59:00Z">
        <w:r>
          <w:rPr>
            <w:lang w:val="en-GB"/>
          </w:rPr>
          <w:t>should</w:t>
        </w:r>
      </w:ins>
      <w:ins w:id="14" w:author="L" w:date="2011-09-14T16:12:00Z">
        <w:r>
          <w:rPr>
            <w:lang w:val="en-GB"/>
          </w:rPr>
          <w:t xml:space="preserve"> allow</w:t>
        </w:r>
      </w:ins>
      <w:ins w:id="15" w:author="L" w:date="2011-09-14T16:13:00Z">
        <w:r>
          <w:rPr>
            <w:lang w:val="en-GB"/>
          </w:rPr>
          <w:t xml:space="preserve"> for</w:t>
        </w:r>
      </w:ins>
      <w:ins w:id="16" w:author="L" w:date="2011-09-14T16:12:00Z">
        <w:r>
          <w:rPr>
            <w:lang w:val="en-GB"/>
          </w:rPr>
          <w:t xml:space="preserve"> a stronger social dimension </w:t>
        </w:r>
      </w:ins>
      <w:ins w:id="17" w:author="L" w:date="2011-09-14T16:59:00Z">
        <w:r>
          <w:rPr>
            <w:lang w:val="en-GB"/>
          </w:rPr>
          <w:t>able to counterbalance the requirements of</w:t>
        </w:r>
      </w:ins>
      <w:ins w:id="18" w:author="L" w:date="2011-09-14T16:12:00Z">
        <w:r>
          <w:rPr>
            <w:lang w:val="en-GB"/>
          </w:rPr>
          <w:t xml:space="preserve"> </w:t>
        </w:r>
      </w:ins>
      <w:ins w:id="19" w:author="L" w:date="2011-09-14T17:00:00Z">
        <w:r>
          <w:rPr>
            <w:lang w:val="en-GB"/>
          </w:rPr>
          <w:t xml:space="preserve">the </w:t>
        </w:r>
      </w:ins>
      <w:ins w:id="20" w:author="L" w:date="2011-09-14T16:12:00Z">
        <w:r>
          <w:rPr>
            <w:lang w:val="en-GB"/>
          </w:rPr>
          <w:t>internal market</w:t>
        </w:r>
      </w:ins>
      <w:r w:rsidRPr="00857476">
        <w:rPr>
          <w:lang w:val="en-GB"/>
        </w:rPr>
        <w:t>.</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4939D7">
      <w:pPr>
        <w:widowControl/>
        <w:numPr>
          <w:ilvl w:val="0"/>
          <w:numId w:val="1"/>
          <w:numberingChange w:id="21" w:author="L" w:date="2011-09-09T16:28:00Z" w:original="(%1:4: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 Europa and Eurociett believe that the temporary agency work sector has an important role to play as partner to the European Union in the vision to achieve high levels of employment, productivity and social cohesion.</w:t>
      </w:r>
    </w:p>
    <w:p w:rsidR="001E7B33" w:rsidRPr="00857476" w:rsidRDefault="001E7B33" w:rsidP="00240319">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lang w:val="en-GB"/>
        </w:rPr>
      </w:pPr>
    </w:p>
    <w:p w:rsidR="001E7B33" w:rsidRPr="00857476" w:rsidRDefault="001E7B33" w:rsidP="004939D7">
      <w:pPr>
        <w:widowControl/>
        <w:numPr>
          <w:ilvl w:val="0"/>
          <w:numId w:val="1"/>
          <w:numberingChange w:id="22" w:author="L" w:date="2011-09-09T16:28:00Z" w:original="(%1:5: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 Europa and Eurociett consider the Flagship initiative a useful instrument to attain the target of 75% employment of the 20-64 year-olds and would like to give their contribution on the four priorities areas:</w:t>
      </w:r>
    </w:p>
    <w:p w:rsidR="001E7B33" w:rsidRPr="00857476" w:rsidRDefault="001E7B33" w:rsidP="00CD3CEB">
      <w:pPr>
        <w:widowControl/>
        <w:numPr>
          <w:ilvl w:val="0"/>
          <w:numId w:val="19"/>
          <w:numberingChange w:id="23" w:author="L" w:date="2011-09-09T16:28:00Z" w:original="%1:1:2:."/>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Better job quality</w:t>
      </w:r>
    </w:p>
    <w:p w:rsidR="001E7B33" w:rsidRPr="00857476" w:rsidRDefault="001E7B33" w:rsidP="00CD3CEB">
      <w:pPr>
        <w:widowControl/>
        <w:numPr>
          <w:ilvl w:val="0"/>
          <w:numId w:val="19"/>
          <w:numberingChange w:id="24" w:author="L" w:date="2011-09-09T16:28:00Z" w:original="%1:1:2:."/>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Developing a more skilled workforce</w:t>
      </w:r>
    </w:p>
    <w:p w:rsidR="001E7B33" w:rsidRPr="00857476" w:rsidRDefault="001E7B33" w:rsidP="00CD3CEB">
      <w:pPr>
        <w:widowControl/>
        <w:numPr>
          <w:ilvl w:val="0"/>
          <w:numId w:val="19"/>
          <w:numberingChange w:id="25" w:author="L" w:date="2011-09-09T16:28:00Z" w:original="%1:1:2:."/>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Better functioning labour markets</w:t>
      </w:r>
    </w:p>
    <w:p w:rsidR="001E7B33" w:rsidRPr="00857476" w:rsidRDefault="001E7B33" w:rsidP="00CD3CEB">
      <w:pPr>
        <w:widowControl/>
        <w:numPr>
          <w:ilvl w:val="0"/>
          <w:numId w:val="19"/>
          <w:numberingChange w:id="26" w:author="L" w:date="2011-09-09T16:28:00Z" w:original="%1:1:2:."/>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Job creation</w:t>
      </w: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r w:rsidRPr="00857476">
        <w:rPr>
          <w:lang w:val="en-GB"/>
        </w:rPr>
        <w:br w:type="page"/>
      </w:r>
      <w:bookmarkStart w:id="27" w:name="Temporary_agency_work_is_a_sector_on_its"/>
      <w:r w:rsidRPr="00857476">
        <w:rPr>
          <w:b/>
          <w:bCs/>
          <w:i/>
          <w:iCs/>
          <w:sz w:val="24"/>
          <w:szCs w:val="24"/>
          <w:lang w:val="en-GB"/>
        </w:rPr>
        <w:t>Temporary agency work is a sector on its own</w:t>
      </w:r>
      <w:bookmarkEnd w:id="27"/>
    </w:p>
    <w:p w:rsidR="001E7B33" w:rsidRPr="00857476" w:rsidRDefault="001E7B33" w:rsidP="004939D7">
      <w:pPr>
        <w:widowControl/>
        <w:numPr>
          <w:ilvl w:val="0"/>
          <w:numId w:val="1"/>
          <w:numberingChange w:id="28" w:author="L" w:date="2011-09-09T16:28:00Z" w:original="(%1:6: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 Europa and Eurociett restate temporary agency work is considered as a sector on its own and that agency workers are employed by the temporary work agencies. As a result, the agencies have the obligations of an employer, but also, they have the right to be the legitimate party for the employers to negotiate and sign collective labour agreements applicable to agency workers.</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4939D7">
      <w:pPr>
        <w:widowControl/>
        <w:numPr>
          <w:ilvl w:val="0"/>
          <w:numId w:val="1"/>
          <w:numberingChange w:id="29" w:author="L" w:date="2011-09-09T16:28:00Z" w:original="(%1:7: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 Europa and Eurociett underline that the full potential of the sector can be unlocked with the correct implementation of the agency work directive</w:t>
      </w:r>
      <w:r w:rsidRPr="00857476">
        <w:rPr>
          <w:vertAlign w:val="superscript"/>
          <w:lang w:val="en-GB"/>
        </w:rPr>
        <w:footnoteReference w:id="5"/>
      </w:r>
      <w:r w:rsidRPr="00857476">
        <w:rPr>
          <w:lang w:val="en-GB"/>
        </w:rPr>
        <w:t xml:space="preserve">, which calls for </w:t>
      </w:r>
      <w:ins w:id="30" w:author="L" w:date="2011-09-09T14:55:00Z">
        <w:r>
          <w:rPr>
            <w:lang w:val="en-GB"/>
          </w:rPr>
          <w:t xml:space="preserve">the review, and eventually, the </w:t>
        </w:r>
      </w:ins>
      <w:r w:rsidRPr="00857476">
        <w:rPr>
          <w:lang w:val="en-GB"/>
        </w:rPr>
        <w:t>removal of unjustified restrictions and application of equal treatment principle.</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4939D7">
      <w:pPr>
        <w:widowControl/>
        <w:numPr>
          <w:ilvl w:val="0"/>
          <w:numId w:val="1"/>
          <w:numberingChange w:id="31" w:author="L" w:date="2011-09-09T16:28:00Z" w:original="(%1:8: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Having regard of the 13 key actions and the 4 priorities set out in the New Skills and Jobs flagship initiative, UNI Europa and Eurociett will work together towards its targets and goals.</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sz w:val="28"/>
          <w:szCs w:val="28"/>
          <w:lang w:val="en-GB"/>
        </w:rPr>
      </w:pPr>
      <w:bookmarkStart w:id="32" w:name="Better_job_quality_"/>
      <w:r w:rsidRPr="00857476">
        <w:rPr>
          <w:b/>
          <w:bCs/>
          <w:sz w:val="28"/>
          <w:szCs w:val="28"/>
          <w:lang w:val="en-GB"/>
        </w:rPr>
        <w:t>I. Temporary agency work can contribute to better job quality</w:t>
      </w:r>
      <w:bookmarkEnd w:id="32"/>
    </w:p>
    <w:p w:rsidR="001E7B33" w:rsidRPr="00857476" w:rsidRDefault="001E7B33" w:rsidP="004939D7">
      <w:pPr>
        <w:widowControl/>
        <w:numPr>
          <w:ilvl w:val="0"/>
          <w:numId w:val="1"/>
          <w:numberingChange w:id="33" w:author="L" w:date="2011-09-09T16:28:00Z" w:original="(%1:9: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 xml:space="preserve">UNI Europa and Eurociett believe that decent jobs can be achieved by the </w:t>
      </w:r>
      <w:del w:id="34" w:author="L" w:date="2011-09-09T14:55:00Z">
        <w:r w:rsidRPr="00857476" w:rsidDel="00181116">
          <w:rPr>
            <w:lang w:val="en-GB"/>
          </w:rPr>
          <w:delText xml:space="preserve">right </w:delText>
        </w:r>
      </w:del>
      <w:ins w:id="35" w:author="L" w:date="2011-09-09T14:55:00Z">
        <w:r>
          <w:rPr>
            <w:lang w:val="en-GB"/>
          </w:rPr>
          <w:t xml:space="preserve">more effective </w:t>
        </w:r>
      </w:ins>
      <w:r w:rsidRPr="00857476">
        <w:rPr>
          <w:lang w:val="en-GB"/>
        </w:rPr>
        <w:t>level of regulation on temporary agency work and by a constructive sectoral social dialogue.</w:t>
      </w:r>
    </w:p>
    <w:p w:rsidR="001E7B33" w:rsidRPr="00857476" w:rsidRDefault="001E7B33" w:rsidP="008F7B29">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bookmarkStart w:id="36" w:name="Regulation"/>
      <w:r w:rsidRPr="00857476">
        <w:rPr>
          <w:b/>
          <w:bCs/>
          <w:i/>
          <w:iCs/>
          <w:sz w:val="24"/>
          <w:szCs w:val="24"/>
          <w:lang w:val="en-GB"/>
        </w:rPr>
        <w:t>Regulation</w:t>
      </w:r>
      <w:bookmarkEnd w:id="36"/>
    </w:p>
    <w:p w:rsidR="001E7B33" w:rsidRPr="00857476" w:rsidRDefault="001E7B33" w:rsidP="004939D7">
      <w:pPr>
        <w:widowControl/>
        <w:numPr>
          <w:ilvl w:val="0"/>
          <w:numId w:val="1"/>
          <w:numberingChange w:id="37" w:author="L" w:date="2011-09-09T16:28:00Z" w:original="(%1:10: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 Europa and Eurociett underline that “temporary agency work is a largely highly regulated industry involving a mix of legislation, collective labour agreements and instruments of self-regulation at national level”</w:t>
      </w:r>
      <w:r w:rsidRPr="00857476">
        <w:rPr>
          <w:vertAlign w:val="superscript"/>
          <w:lang w:val="en-GB"/>
        </w:rPr>
        <w:footnoteReference w:id="6"/>
      </w:r>
      <w:r w:rsidRPr="00857476">
        <w:rPr>
          <w:lang w:val="en-GB"/>
        </w:rPr>
        <w:t>.</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4939D7">
      <w:pPr>
        <w:widowControl/>
        <w:numPr>
          <w:ilvl w:val="0"/>
          <w:numId w:val="1"/>
          <w:numberingChange w:id="38" w:author="L" w:date="2011-09-09T16:28:00Z" w:original="(%1:11: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 xml:space="preserve">At the European level, UNI Europa and Eurociett agreed that the temporary agency work directive </w:t>
      </w:r>
      <w:del w:id="39" w:author="L" w:date="2011-09-09T14:56:00Z">
        <w:r w:rsidRPr="00857476" w:rsidDel="00181116">
          <w:rPr>
            <w:lang w:val="en-GB"/>
          </w:rPr>
          <w:delText xml:space="preserve">offer adequate protection </w:delText>
        </w:r>
      </w:del>
      <w:ins w:id="40" w:author="L" w:date="2011-09-09T14:56:00Z">
        <w:r>
          <w:rPr>
            <w:lang w:val="en-GB"/>
          </w:rPr>
          <w:t xml:space="preserve">set a level playing field in Europe for the protection </w:t>
        </w:r>
      </w:ins>
      <w:r w:rsidRPr="00857476">
        <w:rPr>
          <w:lang w:val="en-GB"/>
        </w:rPr>
        <w:t xml:space="preserve">of </w:t>
      </w:r>
      <w:del w:id="41" w:author="L" w:date="2011-09-09T14:56:00Z">
        <w:r w:rsidRPr="00857476" w:rsidDel="00181116">
          <w:rPr>
            <w:lang w:val="en-GB"/>
          </w:rPr>
          <w:delText xml:space="preserve">the </w:delText>
        </w:r>
      </w:del>
      <w:r w:rsidRPr="00857476">
        <w:rPr>
          <w:lang w:val="en-GB"/>
        </w:rPr>
        <w:t>agency workers by covering them with the principle of equal treatment (article 5).</w:t>
      </w:r>
      <w:ins w:id="42" w:author="L" w:date="2011-09-09T14:58:00Z">
        <w:r>
          <w:rPr>
            <w:lang w:val="en-GB"/>
          </w:rPr>
          <w:t xml:space="preserve"> UNI Europa and Eurociett also agree that </w:t>
        </w:r>
      </w:ins>
      <w:ins w:id="43" w:author="L" w:date="2011-09-09T14:59:00Z">
        <w:r>
          <w:rPr>
            <w:lang w:val="en-GB"/>
          </w:rPr>
          <w:t xml:space="preserve">the implementation of </w:t>
        </w:r>
      </w:ins>
      <w:ins w:id="44" w:author="L" w:date="2011-09-09T15:00:00Z">
        <w:r>
          <w:rPr>
            <w:lang w:val="en-GB"/>
          </w:rPr>
          <w:t>the provisions of such directive</w:t>
        </w:r>
      </w:ins>
      <w:ins w:id="45" w:author="L" w:date="2011-09-09T14:59:00Z">
        <w:r>
          <w:rPr>
            <w:lang w:val="en-GB"/>
          </w:rPr>
          <w:t xml:space="preserve"> should be strictly monitored</w:t>
        </w:r>
      </w:ins>
      <w:ins w:id="46" w:author="L" w:date="2011-09-09T15:00:00Z">
        <w:r>
          <w:rPr>
            <w:lang w:val="en-GB"/>
          </w:rPr>
          <w:t xml:space="preserve"> after the end of the transposition period due for 5 December 2011</w:t>
        </w:r>
      </w:ins>
      <w:ins w:id="47" w:author="L" w:date="2011-09-09T14:58:00Z">
        <w:r>
          <w:rPr>
            <w:lang w:val="en-GB"/>
          </w:rPr>
          <w:t>.</w:t>
        </w:r>
      </w:ins>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4939D7">
      <w:pPr>
        <w:widowControl/>
        <w:numPr>
          <w:ilvl w:val="0"/>
          <w:numId w:val="1"/>
          <w:numberingChange w:id="48" w:author="L" w:date="2011-09-09T16:28:00Z" w:original="(%1:12:0:)"/>
        </w:numPr>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At the international level, UNI Europa and Eurociett regard the ILO Convention on private employment agencies (No. 181) and its supplementing recommendation (No. 188) as an appropriate international framework to regulate temporary agency work and protect agency workers. UNI Europa and Eurociett call for ratification of Convention No. 181 amongst all ILO members and encourage its use in clarifying rights and obligations of the stakeholders of the triangular relationship (temporary work agencies, agency workers and user companies) where no national regulation is in place.</w:t>
      </w:r>
      <w:ins w:id="49" w:author="L" w:date="2011-09-09T15:01:00Z">
        <w:r>
          <w:rPr>
            <w:lang w:val="en-GB"/>
          </w:rPr>
          <w:t xml:space="preserve"> UNI Europa and Eurociette equally call for the respect of ILO Convention 100 which </w:t>
        </w:r>
      </w:ins>
      <w:ins w:id="50" w:author="L" w:date="2011-09-09T15:02:00Z">
        <w:r>
          <w:rPr>
            <w:lang w:val="en-GB"/>
          </w:rPr>
          <w:t xml:space="preserve">sets the principle of </w:t>
        </w:r>
      </w:ins>
      <w:ins w:id="51" w:author="L" w:date="2011-09-09T15:03:00Z">
        <w:r>
          <w:rPr>
            <w:lang w:val="en-GB"/>
          </w:rPr>
          <w:t>“</w:t>
        </w:r>
      </w:ins>
      <w:ins w:id="52" w:author="L" w:date="2011-09-09T15:02:00Z">
        <w:r>
          <w:rPr>
            <w:lang w:val="en-GB"/>
          </w:rPr>
          <w:t>equal remuneration</w:t>
        </w:r>
      </w:ins>
      <w:ins w:id="53" w:author="L" w:date="2011-09-09T15:03:00Z">
        <w:r>
          <w:rPr>
            <w:lang w:val="en-GB"/>
          </w:rPr>
          <w:t xml:space="preserve"> </w:t>
        </w:r>
        <w:r>
          <w:rPr>
            <w:rFonts w:ascii="Arial" w:hAnsi="Arial" w:cs="Arial"/>
          </w:rPr>
          <w:t>for men and women workers for work of equal value”.</w:t>
        </w:r>
      </w:ins>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4939D7">
      <w:pPr>
        <w:widowControl/>
        <w:numPr>
          <w:ilvl w:val="0"/>
          <w:numId w:val="1"/>
          <w:numberingChange w:id="54" w:author="L" w:date="2011-09-09T16:28:00Z" w:original="(%1:13: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In addition to regulation, Eurociett has a voluntary code of conduct</w:t>
      </w:r>
      <w:r w:rsidRPr="00857476">
        <w:rPr>
          <w:vertAlign w:val="superscript"/>
          <w:lang w:val="en-GB"/>
        </w:rPr>
        <w:footnoteReference w:id="7"/>
      </w:r>
      <w:r w:rsidRPr="00857476">
        <w:rPr>
          <w:lang w:val="en-GB"/>
        </w:rPr>
        <w:t>, which defines the common principles and values, such as the prohibition to charge fees to job-seekers, the respect of the law, commitment to safety at work, etc., which all Eurociett Members are committed to when offering their services to job-seekers and user companies.</w:t>
      </w:r>
    </w:p>
    <w:p w:rsidR="001E7B33" w:rsidRPr="00857476" w:rsidRDefault="001E7B33" w:rsidP="00F51DCC">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lang w:val="en-GB"/>
        </w:rPr>
      </w:pPr>
    </w:p>
    <w:p w:rsidR="001E7B33" w:rsidRPr="00857476" w:rsidRDefault="001E7B33" w:rsidP="005616DF">
      <w:pPr>
        <w:widowControl/>
        <w:numPr>
          <w:ilvl w:val="0"/>
          <w:numId w:val="1"/>
          <w:numberingChange w:id="55" w:author="L" w:date="2011-09-09T16:28:00Z" w:original="(%1:14: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 xml:space="preserve">UNI Europa and Eurociett stress that </w:t>
      </w:r>
      <w:del w:id="56" w:author="L" w:date="2011-09-09T15:03:00Z">
        <w:r w:rsidRPr="00857476" w:rsidDel="00590A22">
          <w:rPr>
            <w:lang w:val="en-GB"/>
          </w:rPr>
          <w:delText>the right</w:delText>
        </w:r>
      </w:del>
      <w:ins w:id="57" w:author="L" w:date="2011-09-09T15:03:00Z">
        <w:r>
          <w:rPr>
            <w:lang w:val="en-GB"/>
          </w:rPr>
          <w:t>an adequate</w:t>
        </w:r>
      </w:ins>
      <w:r w:rsidRPr="00857476">
        <w:rPr>
          <w:lang w:val="en-GB"/>
        </w:rPr>
        <w:t xml:space="preserve"> level of regulation in the temporary agency work sector </w:t>
      </w:r>
      <w:del w:id="58" w:author="L" w:date="2011-09-09T15:04:00Z">
        <w:r w:rsidRPr="00857476" w:rsidDel="00590A22">
          <w:rPr>
            <w:lang w:val="en-GB"/>
          </w:rPr>
          <w:delText xml:space="preserve">guarantees </w:delText>
        </w:r>
      </w:del>
      <w:ins w:id="59" w:author="L" w:date="2011-09-09T15:04:00Z">
        <w:r>
          <w:rPr>
            <w:lang w:val="en-GB"/>
          </w:rPr>
          <w:t>can strike a balance between the need of employers to use</w:t>
        </w:r>
        <w:r w:rsidRPr="00857476">
          <w:rPr>
            <w:lang w:val="en-GB"/>
          </w:rPr>
          <w:t xml:space="preserve"> </w:t>
        </w:r>
      </w:ins>
      <w:r w:rsidRPr="00857476">
        <w:rPr>
          <w:lang w:val="en-GB"/>
        </w:rPr>
        <w:t xml:space="preserve">flexible and reliable contractual arrangements </w:t>
      </w:r>
      <w:ins w:id="60" w:author="L" w:date="2011-09-09T15:04:00Z">
        <w:r>
          <w:rPr>
            <w:lang w:val="en-GB"/>
          </w:rPr>
          <w:t xml:space="preserve">and </w:t>
        </w:r>
      </w:ins>
      <w:r w:rsidRPr="00857476">
        <w:rPr>
          <w:lang w:val="en-GB"/>
        </w:rPr>
        <w:t>for the employees</w:t>
      </w:r>
      <w:ins w:id="61" w:author="L" w:date="2011-09-09T15:06:00Z">
        <w:r>
          <w:rPr>
            <w:lang w:val="en-GB"/>
          </w:rPr>
          <w:t>, chosing a flexible work,</w:t>
        </w:r>
      </w:ins>
      <w:ins w:id="62" w:author="L" w:date="2011-09-09T15:04:00Z">
        <w:r>
          <w:rPr>
            <w:lang w:val="en-GB"/>
          </w:rPr>
          <w:t xml:space="preserve"> </w:t>
        </w:r>
      </w:ins>
      <w:ins w:id="63" w:author="L" w:date="2011-09-09T15:06:00Z">
        <w:r>
          <w:rPr>
            <w:lang w:val="en-GB"/>
          </w:rPr>
          <w:t xml:space="preserve">to gain </w:t>
        </w:r>
      </w:ins>
      <w:ins w:id="64" w:author="L" w:date="2011-09-09T15:04:00Z">
        <w:r>
          <w:rPr>
            <w:lang w:val="en-GB"/>
          </w:rPr>
          <w:t>better security and improved rights</w:t>
        </w:r>
      </w:ins>
      <w:del w:id="65" w:author="L" w:date="2011-09-09T15:04:00Z">
        <w:r w:rsidRPr="00857476" w:rsidDel="00590A22">
          <w:rPr>
            <w:lang w:val="en-GB"/>
          </w:rPr>
          <w:delText xml:space="preserve"> and the employers</w:delText>
        </w:r>
      </w:del>
      <w:r w:rsidRPr="00857476">
        <w:rPr>
          <w:lang w:val="en-GB"/>
        </w:rPr>
        <w:t>.</w:t>
      </w:r>
    </w:p>
    <w:p w:rsidR="001E7B33" w:rsidRPr="00857476" w:rsidRDefault="001E7B33" w:rsidP="00EC76E0">
      <w:pPr>
        <w:pStyle w:val="ListParagraph"/>
        <w:rPr>
          <w:lang w:val="en-GB"/>
        </w:rPr>
      </w:pPr>
    </w:p>
    <w:p w:rsidR="001E7B33" w:rsidRPr="00857476" w:rsidRDefault="001E7B33" w:rsidP="00861419">
      <w:pPr>
        <w:widowControl/>
        <w:numPr>
          <w:ilvl w:val="0"/>
          <w:numId w:val="1"/>
          <w:numberingChange w:id="66" w:author="L" w:date="2011-09-09T16:28:00Z" w:original="(%1:15: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 xml:space="preserve">UNI Europa and Eurociett recognise that the introduction of the principle of equal treatment as defined by the agency work directive enhances the quality of agency work and prevents any unjustified discrimination </w:t>
      </w:r>
      <w:ins w:id="67" w:author="L" w:date="2011-09-09T15:07:00Z">
        <w:r>
          <w:rPr>
            <w:lang w:val="en-GB"/>
          </w:rPr>
          <w:t xml:space="preserve">as regards pay and working conditions </w:t>
        </w:r>
      </w:ins>
      <w:r w:rsidRPr="00857476">
        <w:rPr>
          <w:lang w:val="en-GB"/>
        </w:rPr>
        <w:t xml:space="preserve">against agency workers. </w:t>
      </w:r>
      <w:ins w:id="68" w:author="L" w:date="2011-09-09T15:08:00Z">
        <w:r>
          <w:rPr>
            <w:lang w:val="en-GB"/>
          </w:rPr>
          <w:t>The application of the principle of equal treatment</w:t>
        </w:r>
      </w:ins>
      <w:ins w:id="69" w:author="L" w:date="2011-09-09T15:09:00Z">
        <w:r>
          <w:rPr>
            <w:lang w:val="en-GB"/>
          </w:rPr>
          <w:t xml:space="preserve"> can also contribute to avoid possible conflicts that </w:t>
        </w:r>
      </w:ins>
      <w:ins w:id="70" w:author="L" w:date="2011-09-09T15:10:00Z">
        <w:r>
          <w:rPr>
            <w:lang w:val="en-GB"/>
          </w:rPr>
          <w:t xml:space="preserve">can be generated by </w:t>
        </w:r>
      </w:ins>
      <w:ins w:id="71" w:author="L" w:date="2011-09-09T15:09:00Z">
        <w:r>
          <w:rPr>
            <w:lang w:val="en-GB"/>
          </w:rPr>
          <w:t>a different level of treatment between agency worker and permanent</w:t>
        </w:r>
      </w:ins>
      <w:ins w:id="72" w:author="L" w:date="2011-09-09T15:07:00Z">
        <w:r>
          <w:rPr>
            <w:lang w:val="en-GB"/>
          </w:rPr>
          <w:t xml:space="preserve"> </w:t>
        </w:r>
      </w:ins>
      <w:ins w:id="73" w:author="L" w:date="2011-09-09T15:09:00Z">
        <w:r>
          <w:rPr>
            <w:lang w:val="en-GB"/>
          </w:rPr>
          <w:t>staff</w:t>
        </w:r>
      </w:ins>
      <w:ins w:id="74" w:author="L" w:date="2011-09-09T15:10:00Z">
        <w:r>
          <w:rPr>
            <w:lang w:val="en-GB"/>
          </w:rPr>
          <w:t xml:space="preserve"> and help agency workers to better integrate in the user firm where they are employed</w:t>
        </w:r>
      </w:ins>
      <w:del w:id="75" w:author="L" w:date="2011-09-09T15:09:00Z">
        <w:r w:rsidRPr="00857476" w:rsidDel="00590A22">
          <w:rPr>
            <w:lang w:val="en-GB"/>
          </w:rPr>
          <w:delText>The</w:delText>
        </w:r>
      </w:del>
      <w:ins w:id="76" w:author="L" w:date="2011-09-09T15:10:00Z">
        <w:r>
          <w:rPr>
            <w:lang w:val="en-GB"/>
          </w:rPr>
          <w:t xml:space="preserve">. The </w:t>
        </w:r>
      </w:ins>
      <w:del w:id="77" w:author="L" w:date="2011-09-09T15:10:00Z">
        <w:r w:rsidRPr="00857476" w:rsidDel="00590A22">
          <w:rPr>
            <w:lang w:val="en-GB"/>
          </w:rPr>
          <w:delText xml:space="preserve"> </w:delText>
        </w:r>
      </w:del>
      <w:r w:rsidRPr="00857476">
        <w:rPr>
          <w:lang w:val="en-GB"/>
        </w:rPr>
        <w:t>principle will apply to all agency workers in the European Union Member States by 5 December 2011</w:t>
      </w:r>
      <w:r w:rsidRPr="00857476">
        <w:rPr>
          <w:vertAlign w:val="superscript"/>
          <w:lang w:val="en-GB"/>
        </w:rPr>
        <w:footnoteReference w:id="8"/>
      </w:r>
      <w:r w:rsidRPr="00857476">
        <w:rPr>
          <w:lang w:val="en-GB"/>
        </w:rPr>
        <w:t>.</w:t>
      </w:r>
    </w:p>
    <w:p w:rsidR="001E7B33" w:rsidRPr="00857476" w:rsidRDefault="001E7B33" w:rsidP="0086141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bookmarkStart w:id="78" w:name="Social_dialogue"/>
      <w:r w:rsidRPr="00857476">
        <w:rPr>
          <w:b/>
          <w:bCs/>
          <w:i/>
          <w:iCs/>
          <w:sz w:val="24"/>
          <w:szCs w:val="24"/>
          <w:lang w:val="en-GB"/>
        </w:rPr>
        <w:t>A key role for social dialogue</w:t>
      </w:r>
      <w:bookmarkEnd w:id="78"/>
    </w:p>
    <w:p w:rsidR="001E7B33" w:rsidRPr="00857476" w:rsidRDefault="001E7B33" w:rsidP="004939D7">
      <w:pPr>
        <w:widowControl/>
        <w:numPr>
          <w:ilvl w:val="0"/>
          <w:numId w:val="1"/>
          <w:numberingChange w:id="79" w:author="L" w:date="2011-09-09T16:28:00Z" w:original="(%1:16: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 xml:space="preserve">UNI Europa and Eurociett consider that collective labour agreement is one </w:t>
      </w:r>
      <w:ins w:id="80" w:author="L" w:date="2011-09-09T15:12:00Z">
        <w:r>
          <w:rPr>
            <w:lang w:val="en-GB"/>
          </w:rPr>
          <w:t xml:space="preserve">of the most </w:t>
        </w:r>
      </w:ins>
      <w:r w:rsidRPr="00857476">
        <w:rPr>
          <w:lang w:val="en-GB"/>
        </w:rPr>
        <w:t xml:space="preserve">appropriate means to organise the regulatory framework of the temporary agency work industry and is as an effective way to enhance quality of jobs and protection of agency workers. </w:t>
      </w:r>
      <w:ins w:id="81" w:author="L" w:date="2011-09-09T15:13:00Z">
        <w:r>
          <w:rPr>
            <w:lang w:val="en-GB"/>
          </w:rPr>
          <w:t xml:space="preserve">Agency workers should be covered by the same CLA applying to the permanent staff of the user enterpirese where they perform their work. </w:t>
        </w:r>
      </w:ins>
      <w:r w:rsidRPr="00857476">
        <w:rPr>
          <w:lang w:val="en-GB"/>
        </w:rPr>
        <w:t>Therefore, constructive sectoral social dialogue at a national level should be encouraged.</w:t>
      </w:r>
      <w:ins w:id="82" w:author="L" w:date="2011-09-09T15:14:00Z">
        <w:r>
          <w:rPr>
            <w:lang w:val="en-GB"/>
          </w:rPr>
          <w:t xml:space="preserve"> UNI Europa and Eurociett are ready to play an active role in further promoting national social dialogue, especially in those countries in Europe where it is underdeveloped. </w:t>
        </w:r>
      </w:ins>
    </w:p>
    <w:p w:rsidR="001E7B33" w:rsidRPr="00857476" w:rsidRDefault="001E7B33" w:rsidP="00F333B1">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bookmarkStart w:id="83" w:name="OLE_LINK1"/>
      <w:bookmarkStart w:id="84" w:name="OLE_LINK2"/>
    </w:p>
    <w:p w:rsidR="001E7B33" w:rsidRPr="00857476" w:rsidRDefault="001E7B33" w:rsidP="00296767">
      <w:pPr>
        <w:widowControl/>
        <w:numPr>
          <w:ilvl w:val="0"/>
          <w:numId w:val="1"/>
          <w:numberingChange w:id="85" w:author="L" w:date="2011-09-09T16:28:00Z" w:original="(%1:17: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 xml:space="preserve">UNI Europa </w:t>
      </w:r>
      <w:bookmarkEnd w:id="83"/>
      <w:bookmarkEnd w:id="84"/>
      <w:r w:rsidRPr="00857476">
        <w:rPr>
          <w:lang w:val="en-GB"/>
        </w:rPr>
        <w:t xml:space="preserve">and Eurociett are committed to ensure transparency of benefits, better employment and social protection of workers. To this end, the national social partners of temporary agency work have established and manage national bipartite funds to advance agency workers’ rights and provide them with </w:t>
      </w:r>
      <w:del w:id="86" w:author="L" w:date="2011-09-09T16:04:00Z">
        <w:r w:rsidRPr="00857476" w:rsidDel="00D41041">
          <w:rPr>
            <w:lang w:val="en-GB"/>
          </w:rPr>
          <w:delText>extra</w:delText>
        </w:r>
      </w:del>
      <w:ins w:id="87" w:author="L" w:date="2011-09-09T15:15:00Z">
        <w:r>
          <w:rPr>
            <w:lang w:val="en-GB"/>
          </w:rPr>
          <w:t>complementary</w:t>
        </w:r>
      </w:ins>
      <w:r w:rsidRPr="00857476">
        <w:rPr>
          <w:lang w:val="en-GB"/>
        </w:rPr>
        <w:t xml:space="preserve"> benefits. For example, bipartite funds provide for:</w:t>
      </w:r>
      <w:bookmarkStart w:id="88" w:name="OLE_LINK5"/>
      <w:bookmarkStart w:id="89" w:name="OLE_LINK6"/>
      <w:bookmarkStart w:id="90" w:name="OLE_LINK11"/>
      <w:bookmarkStart w:id="91" w:name="OLE_LINK12"/>
    </w:p>
    <w:p w:rsidR="001E7B33" w:rsidRPr="00857476" w:rsidRDefault="001E7B33" w:rsidP="000844C8">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8831C6">
      <w:pPr>
        <w:widowControl/>
        <w:numPr>
          <w:ilvl w:val="0"/>
          <w:numId w:val="20"/>
          <w:numberingChange w:id="92" w:author="L" w:date="2011-09-09T16:28:00Z" w:original="%1:1:4:."/>
        </w:numPr>
        <w:tabs>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283"/>
        <w:jc w:val="both"/>
        <w:rPr>
          <w:lang w:val="en-GB"/>
        </w:rPr>
      </w:pPr>
      <w:r w:rsidRPr="00857476">
        <w:rPr>
          <w:lang w:val="en-GB"/>
        </w:rPr>
        <w:t>Complementary pension benefits, e.g. in the Netherlands in 2010, 660,000 agency workers (including 160,000 still working for an agency) built their pension in the StiPP fund, which amounts to a capital of more than 320 million euros</w:t>
      </w:r>
      <w:bookmarkEnd w:id="88"/>
      <w:bookmarkEnd w:id="89"/>
      <w:r w:rsidRPr="00857476">
        <w:rPr>
          <w:lang w:val="en-GB"/>
        </w:rPr>
        <w:t>;</w:t>
      </w:r>
      <w:bookmarkStart w:id="93" w:name="OLE_LINK7"/>
      <w:bookmarkStart w:id="94" w:name="OLE_LINK8"/>
      <w:bookmarkEnd w:id="90"/>
      <w:bookmarkEnd w:id="91"/>
    </w:p>
    <w:p w:rsidR="001E7B33" w:rsidRPr="00857476" w:rsidRDefault="001E7B33" w:rsidP="008831C6">
      <w:pPr>
        <w:widowControl/>
        <w:numPr>
          <w:ilvl w:val="0"/>
          <w:numId w:val="20"/>
          <w:numberingChange w:id="95" w:author="L" w:date="2011-09-09T16:28:00Z" w:original="%1:2:4:."/>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283"/>
        <w:jc w:val="both"/>
        <w:rPr>
          <w:lang w:val="en-GB"/>
        </w:rPr>
      </w:pPr>
      <w:r w:rsidRPr="00857476">
        <w:rPr>
          <w:lang w:val="en-GB"/>
        </w:rPr>
        <w:t xml:space="preserve">Social benefits, such as housing, credit, child care, etc., e.g. in France the </w:t>
      </w:r>
      <w:r w:rsidRPr="00857476">
        <w:rPr>
          <w:rStyle w:val="textecorpscontenu"/>
          <w:lang w:val="en-GB"/>
        </w:rPr>
        <w:t>Fastt fund (</w:t>
      </w:r>
      <w:r w:rsidRPr="00857476">
        <w:rPr>
          <w:rStyle w:val="textecorpscontenu"/>
          <w:i/>
          <w:iCs/>
          <w:lang w:val="en-GB"/>
        </w:rPr>
        <w:t>Fonds d'action sociale du travail temporaire</w:t>
      </w:r>
      <w:r w:rsidRPr="00857476">
        <w:rPr>
          <w:rStyle w:val="textecorpscontenu"/>
          <w:lang w:val="en-GB"/>
        </w:rPr>
        <w:t>) had a budget of 44.8 million euros in 2010 to benefit 129,000 agency workers for access to housing, credit, car renting, complementary health insurance</w:t>
      </w:r>
      <w:bookmarkEnd w:id="93"/>
      <w:bookmarkEnd w:id="94"/>
      <w:r w:rsidRPr="00857476">
        <w:rPr>
          <w:rStyle w:val="textecorpscontenu"/>
          <w:lang w:val="en-GB"/>
        </w:rPr>
        <w:t>;</w:t>
      </w:r>
      <w:r w:rsidRPr="00857476">
        <w:rPr>
          <w:rStyle w:val="textecorpscontenu"/>
          <w:lang w:val="en-GB"/>
        </w:rPr>
        <w:br/>
      </w:r>
      <w:r w:rsidRPr="00857476">
        <w:rPr>
          <w:lang w:val="en-GB"/>
        </w:rPr>
        <w:t>such as complementary pension schemes, portability of rights, training, etc.</w:t>
      </w:r>
    </w:p>
    <w:p w:rsidR="001E7B33" w:rsidRPr="00857476" w:rsidRDefault="001E7B33" w:rsidP="008831C6">
      <w:pPr>
        <w:widowControl/>
        <w:numPr>
          <w:ilvl w:val="0"/>
          <w:numId w:val="20"/>
          <w:numberingChange w:id="96" w:author="L" w:date="2011-09-09T16:28:00Z" w:original="%1:2:4:."/>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283"/>
        <w:jc w:val="both"/>
        <w:rPr>
          <w:lang w:val="en-GB"/>
        </w:rPr>
      </w:pPr>
      <w:bookmarkStart w:id="97" w:name="OLE_LINK9"/>
      <w:bookmarkStart w:id="98" w:name="OLE_LINK10"/>
      <w:r w:rsidRPr="00857476">
        <w:rPr>
          <w:lang w:val="en-GB"/>
        </w:rPr>
        <w:t>Health insurance, for example in Italy the Ebitemp covers expenses related to health paid by agency workers and family members up to 40,000 euros per year per person</w:t>
      </w:r>
      <w:bookmarkEnd w:id="97"/>
      <w:bookmarkEnd w:id="98"/>
      <w:r w:rsidRPr="00857476">
        <w:rPr>
          <w:lang w:val="en-GB"/>
        </w:rPr>
        <w:t>;</w:t>
      </w:r>
    </w:p>
    <w:p w:rsidR="001E7B33" w:rsidRPr="00857476" w:rsidRDefault="001E7B33" w:rsidP="008831C6">
      <w:pPr>
        <w:widowControl/>
        <w:numPr>
          <w:ilvl w:val="0"/>
          <w:numId w:val="20"/>
          <w:numberingChange w:id="99" w:author="L" w:date="2011-09-09T16:28:00Z" w:original="%1:2:4:."/>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283"/>
        <w:jc w:val="both"/>
        <w:rPr>
          <w:lang w:val="en-GB"/>
        </w:rPr>
      </w:pPr>
      <w:r w:rsidRPr="00857476">
        <w:rPr>
          <w:lang w:val="en-GB"/>
        </w:rPr>
        <w:t>Provide complementary instruments and information to agency workers on health &amp; safety, for example in the Netherlands, in 2010 the budget of the STAF fund was 900,000 euros and benefitted 211,000 agency workers</w:t>
      </w:r>
      <w:r w:rsidRPr="00857476">
        <w:rPr>
          <w:rStyle w:val="FootnoteReference"/>
          <w:lang w:val="en-GB"/>
        </w:rPr>
        <w:footnoteReference w:id="9"/>
      </w:r>
      <w:r w:rsidRPr="00857476">
        <w:rPr>
          <w:lang w:val="en-GB"/>
        </w:rPr>
        <w:t>.</w:t>
      </w:r>
    </w:p>
    <w:p w:rsidR="001E7B33" w:rsidRPr="00857476" w:rsidRDefault="001E7B33" w:rsidP="00214F55">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lang w:val="en-GB"/>
        </w:rPr>
      </w:pPr>
    </w:p>
    <w:p w:rsidR="001E7B33" w:rsidRPr="00857476" w:rsidRDefault="001E7B33" w:rsidP="007B7601">
      <w:pPr>
        <w:pStyle w:val="Numberednormal"/>
        <w:numPr>
          <w:ilvl w:val="0"/>
          <w:numId w:val="1"/>
          <w:numberingChange w:id="100" w:author="L" w:date="2011-09-09T16:28:00Z" w:original="(%1:18:0:)"/>
        </w:numPr>
      </w:pPr>
      <w:r w:rsidRPr="00857476">
        <w:t xml:space="preserve">The </w:t>
      </w:r>
      <w:bookmarkStart w:id="101" w:name="OLE_LINK51"/>
      <w:bookmarkStart w:id="102" w:name="OLE_LINK52"/>
      <w:r w:rsidRPr="00857476">
        <w:t xml:space="preserve">sector also improves quality of jobs </w:t>
      </w:r>
      <w:del w:id="103" w:author="L" w:date="2011-09-09T15:16:00Z">
        <w:r w:rsidRPr="00857476" w:rsidDel="00172058">
          <w:delText xml:space="preserve">by </w:delText>
        </w:r>
      </w:del>
      <w:ins w:id="104" w:author="L" w:date="2011-09-09T15:16:00Z">
        <w:r>
          <w:t>where it</w:t>
        </w:r>
        <w:r w:rsidRPr="00857476">
          <w:t xml:space="preserve"> </w:t>
        </w:r>
      </w:ins>
      <w:r w:rsidRPr="00857476">
        <w:t>enabl</w:t>
      </w:r>
      <w:ins w:id="105" w:author="L" w:date="2011-09-09T15:16:00Z">
        <w:r>
          <w:t>es</w:t>
        </w:r>
      </w:ins>
      <w:del w:id="106" w:author="L" w:date="2011-09-09T15:16:00Z">
        <w:r w:rsidRPr="00857476" w:rsidDel="00172058">
          <w:delText>ing</w:delText>
        </w:r>
      </w:del>
      <w:r w:rsidRPr="00857476">
        <w:t xml:space="preserve"> portability and transferability of rights of the agency workers</w:t>
      </w:r>
      <w:bookmarkEnd w:id="101"/>
      <w:bookmarkEnd w:id="102"/>
      <w:r w:rsidRPr="00857476">
        <w:t>. For example, in France agency workers earn additional rights to training according to the hours worked (</w:t>
      </w:r>
      <w:r w:rsidRPr="00857476">
        <w:rPr>
          <w:i/>
          <w:iCs/>
        </w:rPr>
        <w:t>droit individuel à la formation</w:t>
      </w:r>
      <w:r w:rsidRPr="00857476">
        <w:t>); these rights are portable to the next job. Another example is the calculation of seniority: in France, the seniority of agency workers is calculated on the basis of the work carried out within the sector and not only within a single company</w:t>
      </w:r>
      <w:r w:rsidRPr="00857476">
        <w:rPr>
          <w:rStyle w:val="FootnoteReference"/>
        </w:rPr>
        <w:footnoteReference w:id="10"/>
      </w:r>
      <w:r w:rsidRPr="00857476">
        <w:t>.</w:t>
      </w:r>
    </w:p>
    <w:p w:rsidR="001E7B33" w:rsidRPr="00857476" w:rsidRDefault="001E7B33" w:rsidP="007B7601">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lang w:val="en-GB"/>
        </w:rPr>
      </w:pPr>
    </w:p>
    <w:p w:rsidR="001E7B33" w:rsidRPr="00857476" w:rsidRDefault="001E7B33" w:rsidP="00DA66DA">
      <w:pPr>
        <w:widowControl/>
        <w:numPr>
          <w:ilvl w:val="0"/>
          <w:numId w:val="1"/>
          <w:numberingChange w:id="111" w:author="L" w:date="2011-09-09T16:28:00Z" w:original="(%1:19: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 xml:space="preserve">In order to achieve a truly fruitful sectoral social dialogue, UNI Europa and Eurociett underscore that temporary agency workers’ right to freedom of association </w:t>
      </w:r>
      <w:del w:id="112" w:author="L" w:date="2011-09-09T15:18:00Z">
        <w:r w:rsidRPr="00857476" w:rsidDel="00172058">
          <w:rPr>
            <w:lang w:val="en-GB"/>
          </w:rPr>
          <w:delText xml:space="preserve">should </w:delText>
        </w:r>
      </w:del>
      <w:ins w:id="113" w:author="L" w:date="2011-09-09T15:18:00Z">
        <w:r>
          <w:rPr>
            <w:lang w:val="en-GB"/>
          </w:rPr>
          <w:t>must</w:t>
        </w:r>
        <w:r w:rsidRPr="00857476">
          <w:rPr>
            <w:lang w:val="en-GB"/>
          </w:rPr>
          <w:t xml:space="preserve"> </w:t>
        </w:r>
      </w:ins>
      <w:r w:rsidRPr="00857476">
        <w:rPr>
          <w:lang w:val="en-GB"/>
        </w:rPr>
        <w:t>be respected at all levels</w:t>
      </w:r>
      <w:ins w:id="114" w:author="L" w:date="2011-09-09T15:19:00Z">
        <w:r>
          <w:rPr>
            <w:lang w:val="en-GB"/>
          </w:rPr>
          <w:t>; including at company level,</w:t>
        </w:r>
      </w:ins>
      <w:r w:rsidRPr="00857476">
        <w:rPr>
          <w:lang w:val="en-GB"/>
        </w:rPr>
        <w:t xml:space="preserve"> and the right they have to information, consultation and participation should be respected and facilitated </w:t>
      </w:r>
      <w:del w:id="115" w:author="L" w:date="2011-09-09T15:19:00Z">
        <w:r w:rsidRPr="00857476" w:rsidDel="00172058">
          <w:rPr>
            <w:lang w:val="en-GB"/>
          </w:rPr>
          <w:delText xml:space="preserve">regarding </w:delText>
        </w:r>
      </w:del>
      <w:ins w:id="116" w:author="L" w:date="2011-09-09T15:19:00Z">
        <w:r>
          <w:rPr>
            <w:lang w:val="en-GB"/>
          </w:rPr>
          <w:t>in accordance with</w:t>
        </w:r>
        <w:r w:rsidRPr="00857476">
          <w:rPr>
            <w:lang w:val="en-GB"/>
          </w:rPr>
          <w:t xml:space="preserve"> </w:t>
        </w:r>
      </w:ins>
      <w:r w:rsidRPr="00857476">
        <w:rPr>
          <w:lang w:val="en-GB"/>
        </w:rPr>
        <w:t xml:space="preserve">the specificity of the sector. </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861419">
      <w:pPr>
        <w:widowControl/>
        <w:numPr>
          <w:ilvl w:val="0"/>
          <w:numId w:val="1"/>
          <w:numberingChange w:id="117" w:author="L" w:date="2011-09-09T16:28:00Z" w:original="(%1:20:0:)"/>
        </w:numPr>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By the same token, UNI Europa and Eurociett reassert that temporary work agencies are the agency workers’ employers and they have the right to be legitimate counterpart in the collective labour bargaining</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r w:rsidRPr="00857476">
        <w:rPr>
          <w:b/>
          <w:bCs/>
          <w:i/>
          <w:iCs/>
          <w:sz w:val="24"/>
          <w:szCs w:val="24"/>
          <w:lang w:val="en-GB"/>
        </w:rPr>
        <w:t>Temporary agency work turns illegal work into decent work</w:t>
      </w:r>
    </w:p>
    <w:p w:rsidR="001E7B33" w:rsidRPr="00857476" w:rsidRDefault="001E7B33" w:rsidP="00DA66DA">
      <w:pPr>
        <w:widowControl/>
        <w:numPr>
          <w:ilvl w:val="0"/>
          <w:numId w:val="1"/>
          <w:numberingChange w:id="118" w:author="L" w:date="2011-09-09T16:28:00Z" w:original="(%1:21: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 xml:space="preserve">In order to enhance quality of work, it is paramount to </w:t>
      </w:r>
      <w:del w:id="119" w:author="L" w:date="2011-09-09T15:21:00Z">
        <w:r w:rsidRPr="00857476" w:rsidDel="00172058">
          <w:rPr>
            <w:lang w:val="en-GB"/>
          </w:rPr>
          <w:delText xml:space="preserve">reduce </w:delText>
        </w:r>
      </w:del>
      <w:ins w:id="120" w:author="L" w:date="2011-09-09T15:21:00Z">
        <w:r>
          <w:rPr>
            <w:lang w:val="en-GB"/>
          </w:rPr>
          <w:t xml:space="preserve">eliminate any form of illegal work, in particular undeclared work </w:t>
        </w:r>
        <w:r w:rsidRPr="00857476">
          <w:rPr>
            <w:lang w:val="en-GB"/>
          </w:rPr>
          <w:t xml:space="preserve"> </w:t>
        </w:r>
      </w:ins>
      <w:del w:id="121" w:author="L" w:date="2011-09-09T15:22:00Z">
        <w:r w:rsidRPr="00857476" w:rsidDel="00172058">
          <w:rPr>
            <w:lang w:val="en-GB"/>
          </w:rPr>
          <w:delText>the informal labour market</w:delText>
        </w:r>
      </w:del>
      <w:r w:rsidRPr="00857476">
        <w:rPr>
          <w:lang w:val="en-GB"/>
        </w:rPr>
        <w:t>.</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DA66DA">
      <w:pPr>
        <w:widowControl/>
        <w:numPr>
          <w:ilvl w:val="0"/>
          <w:numId w:val="1"/>
          <w:numberingChange w:id="122" w:author="L" w:date="2011-09-09T16:28:00Z" w:original="(%1:22: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 Europa and Eurociett encourage the European Commission to take the issue of undeclared work at heart and stress that the temporary agency work sector</w:t>
      </w:r>
      <w:ins w:id="123" w:author="L" w:date="2011-09-09T15:22:00Z">
        <w:r>
          <w:rPr>
            <w:lang w:val="en-GB"/>
          </w:rPr>
          <w:t>, when properly regulated,</w:t>
        </w:r>
      </w:ins>
      <w:r w:rsidRPr="00857476">
        <w:rPr>
          <w:lang w:val="en-GB"/>
        </w:rPr>
        <w:t xml:space="preserve"> can be an effective means to this end.</w:t>
      </w:r>
    </w:p>
    <w:p w:rsidR="001E7B33" w:rsidRPr="00857476" w:rsidRDefault="001E7B33" w:rsidP="000B6C0F">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lang w:val="en-GB"/>
        </w:rPr>
      </w:pPr>
    </w:p>
    <w:p w:rsidR="001E7B33" w:rsidRDefault="001E7B33" w:rsidP="000B6C0F">
      <w:pPr>
        <w:widowControl/>
        <w:numPr>
          <w:ilvl w:val="0"/>
          <w:numId w:val="1"/>
          <w:numberingChange w:id="124" w:author="L" w:date="2011-09-09T16:28:00Z" w:original="(%1:23: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 Europa and Eurociett acknowledge the beneficial role of the temporary agency work sector in turning illegal work into well-regulated decent work.</w:t>
      </w:r>
    </w:p>
    <w:p w:rsidR="001E7B33" w:rsidRDefault="001E7B33" w:rsidP="00172058">
      <w:pPr>
        <w:widowControl/>
        <w:numPr>
          <w:ins w:id="125" w:author="L" w:date="2011-09-09T15:23:00Z"/>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ins w:id="126" w:author="L" w:date="2011-09-09T15:23:00Z"/>
          <w:lang w:val="en-GB"/>
        </w:rPr>
      </w:pPr>
    </w:p>
    <w:p w:rsidR="001E7B33" w:rsidRPr="00857476" w:rsidRDefault="001E7B33" w:rsidP="000B6C0F">
      <w:pPr>
        <w:widowControl/>
        <w:numPr>
          <w:ilvl w:val="0"/>
          <w:numId w:val="1"/>
          <w:ins w:id="127" w:author="L" w:date="2011-09-09T15:23:00Z"/>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ins w:id="128" w:author="L" w:date="2011-09-09T15:23:00Z"/>
          <w:lang w:val="en-GB"/>
        </w:rPr>
      </w:pPr>
      <w:ins w:id="129" w:author="L" w:date="2011-09-09T15:23:00Z">
        <w:r>
          <w:rPr>
            <w:lang w:val="en-GB"/>
          </w:rPr>
          <w:t xml:space="preserve">UNi Europa and Eurociett strongly encourage the European Commission to take active measures to avoid the exploitation of migrant workers hired through labour intermediaries, including temporary work agencies, </w:t>
        </w:r>
      </w:ins>
      <w:ins w:id="130" w:author="L" w:date="2011-09-09T15:24:00Z">
        <w:r>
          <w:rPr>
            <w:lang w:val="en-GB"/>
          </w:rPr>
          <w:t>and there</w:t>
        </w:r>
      </w:ins>
      <w:ins w:id="131" w:author="L" w:date="2011-09-09T17:10:00Z">
        <w:r>
          <w:rPr>
            <w:lang w:val="en-GB"/>
          </w:rPr>
          <w:t>fore,</w:t>
        </w:r>
      </w:ins>
      <w:ins w:id="132" w:author="L" w:date="2011-09-09T15:24:00Z">
        <w:r>
          <w:rPr>
            <w:lang w:val="en-GB"/>
          </w:rPr>
          <w:t xml:space="preserve"> welcome a proposal to improve the enforcement of rights for migrant workers.</w:t>
        </w:r>
      </w:ins>
      <w:ins w:id="133" w:author="L" w:date="2011-09-09T15:25:00Z">
        <w:r>
          <w:rPr>
            <w:rStyle w:val="FootnoteReference"/>
            <w:lang w:val="en-GB"/>
          </w:rPr>
          <w:footnoteReference w:id="11"/>
        </w:r>
      </w:ins>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1162CE" w:rsidRDefault="001E7B33" w:rsidP="001162CE">
      <w:pPr>
        <w:widowControl/>
        <w:numPr>
          <w:ilvl w:val="0"/>
          <w:numId w:val="1"/>
          <w:numberingChange w:id="136" w:author="L" w:date="2011-09-09T14:54:00Z" w:original="(%1:24: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Research shows that the introduction of agency work in Italy helped reduce the amount of undeclared work in the economy. Since the introduction of temporary agency work in 1998, there has been a steady decline in the unemployment rate (from over 11% to a low of less than 7% in 2007) as well as in that of undeclared work</w:t>
      </w:r>
      <w:r w:rsidRPr="00857476">
        <w:rPr>
          <w:vertAlign w:val="superscript"/>
          <w:lang w:val="en-GB"/>
        </w:rPr>
        <w:footnoteReference w:id="12"/>
      </w:r>
      <w:r w:rsidRPr="00857476">
        <w:rPr>
          <w:lang w:val="en-GB"/>
        </w:rPr>
        <w:t>.</w:t>
      </w:r>
    </w:p>
    <w:p w:rsidR="001E7B33" w:rsidRDefault="001E7B33" w:rsidP="009A1A0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p>
    <w:p w:rsidR="001E7B33" w:rsidRPr="001162CE" w:rsidRDefault="001E7B33" w:rsidP="003137B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r w:rsidRPr="003137B4">
        <w:rPr>
          <w:b/>
          <w:bCs/>
          <w:i/>
          <w:iCs/>
          <w:sz w:val="24"/>
          <w:szCs w:val="24"/>
          <w:lang w:val="en-GB"/>
        </w:rPr>
        <w:t>The relevant regulation ensures decent work</w:t>
      </w:r>
    </w:p>
    <w:p w:rsidR="001E7B33" w:rsidRPr="00857476" w:rsidRDefault="001E7B33" w:rsidP="0099101A">
      <w:pPr>
        <w:pStyle w:val="Numberednormal"/>
        <w:numPr>
          <w:ilvl w:val="0"/>
          <w:numId w:val="1"/>
          <w:numberingChange w:id="137" w:author="L" w:date="2011-09-09T14:54:00Z" w:original="(%1:25:0:)"/>
        </w:numPr>
      </w:pPr>
      <w:r w:rsidRPr="00857476">
        <w:t xml:space="preserve">UNI Europa and Eurociett </w:t>
      </w:r>
      <w:r>
        <w:t xml:space="preserve">believe that the appropriate level of regulation can maximise the contribution of </w:t>
      </w:r>
      <w:r w:rsidRPr="00857476">
        <w:t xml:space="preserve">the temporary agency work </w:t>
      </w:r>
      <w:r>
        <w:t xml:space="preserve">to a well-functioning </w:t>
      </w:r>
      <w:r w:rsidRPr="007D6902">
        <w:t>labour market</w:t>
      </w:r>
      <w:r w:rsidRPr="00857476">
        <w:t>.</w:t>
      </w:r>
    </w:p>
    <w:p w:rsidR="001E7B33" w:rsidRPr="00857476" w:rsidRDefault="001E7B33" w:rsidP="0099101A">
      <w:pPr>
        <w:pStyle w:val="Numberednormal"/>
        <w:ind w:left="360"/>
      </w:pPr>
    </w:p>
    <w:p w:rsidR="001E7B33" w:rsidRPr="00857476" w:rsidRDefault="001E7B33" w:rsidP="0099101A">
      <w:pPr>
        <w:pStyle w:val="Numberednormal"/>
        <w:numPr>
          <w:ilvl w:val="0"/>
          <w:numId w:val="1"/>
          <w:numberingChange w:id="138" w:author="L" w:date="2011-09-09T14:54:00Z" w:original="(%1:26:0:)"/>
        </w:numPr>
      </w:pPr>
      <w:r w:rsidRPr="00857476">
        <w:t>UNI Europa and Eurociett already expressed their positive view on the agency work directive, which provides good balance between the equal treatment principle for temporary agency workers with regard to their basic working and employment conditions and allow for better conditions for the development of a well functioning European market for temporary agency work services.</w:t>
      </w:r>
    </w:p>
    <w:p w:rsidR="001E7B33" w:rsidRPr="00857476" w:rsidRDefault="001E7B33" w:rsidP="009910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9910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r w:rsidRPr="00857476">
        <w:rPr>
          <w:b/>
          <w:bCs/>
          <w:i/>
          <w:iCs/>
          <w:sz w:val="24"/>
          <w:szCs w:val="24"/>
          <w:lang w:val="en-GB"/>
        </w:rPr>
        <w:t>Ensuring full implementation of equal treatment</w:t>
      </w:r>
    </w:p>
    <w:p w:rsidR="001E7B33" w:rsidRPr="00857476" w:rsidRDefault="001E7B33" w:rsidP="0099101A">
      <w:pPr>
        <w:pStyle w:val="Numberednormal"/>
        <w:numPr>
          <w:ilvl w:val="0"/>
          <w:numId w:val="1"/>
          <w:numberingChange w:id="139" w:author="L" w:date="2011-09-09T14:54:00Z" w:original="(%1:27:0:)"/>
        </w:numPr>
      </w:pPr>
      <w:r w:rsidRPr="00857476">
        <w:t>UNI Europa and Eurociett urge the Member States to fully transpose the directive on temporary agency work. This entails a full application of the provision on equal treatment and the removal of unjustified obstacles of legal or administrative nature, which may limit the opportunities for temporary agency work to operate.</w:t>
      </w:r>
      <w:ins w:id="140" w:author="L" w:date="2011-09-09T15:30:00Z">
        <w:r>
          <w:t xml:space="preserve"> However, UNI Europa and Eurociett </w:t>
        </w:r>
      </w:ins>
      <w:ins w:id="141" w:author="L" w:date="2011-09-09T16:34:00Z">
        <w:r>
          <w:t>recognise the role of</w:t>
        </w:r>
      </w:ins>
      <w:ins w:id="142" w:author="L" w:date="2011-09-09T15:31:00Z">
        <w:r>
          <w:t xml:space="preserve"> social partners </w:t>
        </w:r>
      </w:ins>
      <w:ins w:id="143" w:author="L" w:date="2011-09-09T16:34:00Z">
        <w:r>
          <w:t xml:space="preserve">in reviewing these restrictions </w:t>
        </w:r>
      </w:ins>
      <w:ins w:id="144" w:author="L" w:date="2011-09-09T15:31:00Z">
        <w:r>
          <w:t>by defining</w:t>
        </w:r>
      </w:ins>
      <w:ins w:id="145" w:author="L" w:date="2011-09-09T16:34:00Z">
        <w:r>
          <w:t>, when appropriate,</w:t>
        </w:r>
      </w:ins>
      <w:ins w:id="146" w:author="L" w:date="2011-09-09T15:31:00Z">
        <w:r>
          <w:t xml:space="preserve"> the limit in the use of agency workers to certain sectors o</w:t>
        </w:r>
      </w:ins>
      <w:ins w:id="147" w:author="L" w:date="2011-09-09T15:32:00Z">
        <w:r>
          <w:t>r certain professions.</w:t>
        </w:r>
      </w:ins>
      <w:ins w:id="148" w:author="L" w:date="2011-09-09T15:30:00Z">
        <w:r>
          <w:t xml:space="preserve"> </w:t>
        </w:r>
      </w:ins>
    </w:p>
    <w:p w:rsidR="001E7B33" w:rsidRPr="00857476" w:rsidRDefault="001E7B33" w:rsidP="0099101A">
      <w:pPr>
        <w:pStyle w:val="Numberednormal"/>
        <w:ind w:left="360"/>
      </w:pPr>
    </w:p>
    <w:p w:rsidR="001E7B33" w:rsidRPr="00857476" w:rsidRDefault="001E7B33" w:rsidP="0099101A">
      <w:pPr>
        <w:pStyle w:val="Numberednormal"/>
        <w:numPr>
          <w:ilvl w:val="0"/>
          <w:numId w:val="1"/>
          <w:numberingChange w:id="149" w:author="L" w:date="2011-09-09T14:54:00Z" w:original="(%1:28:0:)"/>
        </w:numPr>
      </w:pPr>
      <w:r w:rsidRPr="00857476">
        <w:t>UNI-Europa and Eurociett agree that the non-discrimination principle should apply to temporary agency workers’ basic working and employment conditions</w:t>
      </w:r>
      <w:ins w:id="150" w:author="L" w:date="2011-09-09T15:33:00Z">
        <w:r>
          <w:t>, including the respect of the principle of “equal pay for equal work” with regard to permant contracts</w:t>
        </w:r>
      </w:ins>
      <w:ins w:id="151" w:author="L" w:date="2011-09-09T16:07:00Z">
        <w:r>
          <w:t xml:space="preserve"> and the access to information on health and safety regulation in the workplace</w:t>
        </w:r>
      </w:ins>
      <w:r w:rsidRPr="00857476">
        <w:t>.</w:t>
      </w:r>
    </w:p>
    <w:p w:rsidR="001E7B33" w:rsidRPr="00857476" w:rsidRDefault="001E7B33" w:rsidP="0099101A">
      <w:pPr>
        <w:pStyle w:val="Numberednormal"/>
        <w:ind w:left="227"/>
      </w:pPr>
    </w:p>
    <w:p w:rsidR="001E7B33" w:rsidRPr="00857476" w:rsidRDefault="001E7B33" w:rsidP="0099101A">
      <w:pPr>
        <w:pStyle w:val="Numberednormal"/>
        <w:numPr>
          <w:ilvl w:val="0"/>
          <w:numId w:val="1"/>
          <w:numberingChange w:id="152" w:author="L" w:date="2011-09-09T14:54:00Z" w:original="(%1:29:0:)"/>
        </w:numPr>
      </w:pPr>
      <w:r w:rsidRPr="00857476">
        <w:t xml:space="preserve">The non-discrimination principle will apply from day one of </w:t>
      </w:r>
      <w:r>
        <w:t>the</w:t>
      </w:r>
      <w:r w:rsidRPr="00857476">
        <w:t xml:space="preserve"> assignment unless</w:t>
      </w:r>
      <w:r>
        <w:t xml:space="preserve"> the social partners uphold or conclude collective agreements that, in the respect of the overall protection of </w:t>
      </w:r>
      <w:r w:rsidRPr="00283E12">
        <w:t>temporary agency workers</w:t>
      </w:r>
      <w:r>
        <w:t xml:space="preserve">, may </w:t>
      </w:r>
      <w:r w:rsidRPr="00B70114">
        <w:t xml:space="preserve">establish arrangements </w:t>
      </w:r>
      <w:r>
        <w:t>on</w:t>
      </w:r>
      <w:r w:rsidRPr="00B70114">
        <w:t xml:space="preserve"> the work</w:t>
      </w:r>
      <w:r>
        <w:t>ing and employment conditions for</w:t>
      </w:r>
      <w:r w:rsidRPr="00B70114">
        <w:t xml:space="preserve"> temporary agency workers</w:t>
      </w:r>
      <w:r>
        <w:t xml:space="preserve"> that </w:t>
      </w:r>
      <w:r w:rsidRPr="00B70114">
        <w:t xml:space="preserve">may differ from </w:t>
      </w:r>
      <w:r>
        <w:t xml:space="preserve">those applicable to the workers directly employed by the user undertaking with the same job. As an example, a </w:t>
      </w:r>
      <w:r w:rsidRPr="00857476">
        <w:t xml:space="preserve">qualifying period </w:t>
      </w:r>
      <w:r>
        <w:t>can be</w:t>
      </w:r>
      <w:r w:rsidRPr="00857476">
        <w:t xml:space="preserve"> agreed </w:t>
      </w:r>
      <w:r>
        <w:t>by social partners through (collective labour) agreement.</w:t>
      </w:r>
      <w:bookmarkStart w:id="153" w:name="_GoBack"/>
      <w:bookmarkEnd w:id="153"/>
      <w:ins w:id="154" w:author="L" w:date="2011-09-09T15:34:00Z">
        <w:r>
          <w:t xml:space="preserve"> However, in any case, such possibility should be used to lower the level of employment protection guaranteed by the TAW directive nor to </w:t>
        </w:r>
      </w:ins>
      <w:ins w:id="155" w:author="L" w:date="2011-09-09T15:35:00Z">
        <w:r>
          <w:t>circumvent</w:t>
        </w:r>
      </w:ins>
      <w:ins w:id="156" w:author="L" w:date="2011-09-09T15:34:00Z">
        <w:r>
          <w:t xml:space="preserve"> </w:t>
        </w:r>
      </w:ins>
      <w:ins w:id="157" w:author="L" w:date="2011-09-09T15:35:00Z">
        <w:r>
          <w:t xml:space="preserve">employers’ legal obligations. </w:t>
        </w:r>
      </w:ins>
    </w:p>
    <w:p w:rsidR="001E7B33" w:rsidRPr="00857476" w:rsidRDefault="001E7B33" w:rsidP="009910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99101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r w:rsidRPr="00857476">
        <w:rPr>
          <w:b/>
          <w:bCs/>
          <w:i/>
          <w:iCs/>
          <w:sz w:val="24"/>
          <w:szCs w:val="24"/>
          <w:lang w:val="en-GB"/>
        </w:rPr>
        <w:t>Lift unjustified restrictions</w:t>
      </w:r>
    </w:p>
    <w:p w:rsidR="001E7B33" w:rsidRPr="00857476" w:rsidRDefault="001E7B33" w:rsidP="0099101A">
      <w:pPr>
        <w:widowControl/>
        <w:numPr>
          <w:ilvl w:val="0"/>
          <w:numId w:val="1"/>
          <w:numberingChange w:id="158" w:author="L" w:date="2011-09-09T14:54:00Z" w:original="(%1:30: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UNI-Europa and Eurociett agree that restrictions and prohibitions on the use of temporary agency work should be proportionate, non-discriminatory and objective. They should be assessed and reviewed periodically by Member States - or by relevant social partners if such restrictions and prohibitions are laid down by collective labour agreements - to ensure that this remains the case. Unjustified restrictions to the supply of temporary agency workers should be removed</w:t>
      </w:r>
    </w:p>
    <w:p w:rsidR="001E7B33" w:rsidRDefault="001E7B33" w:rsidP="009A1A08">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227"/>
        <w:jc w:val="both"/>
        <w:rPr>
          <w:lang w:val="en-GB"/>
        </w:rPr>
      </w:pPr>
    </w:p>
    <w:p w:rsidR="001E7B33" w:rsidRDefault="001E7B33" w:rsidP="009A1A08">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227"/>
        <w:jc w:val="both"/>
        <w:rPr>
          <w:lang w:val="en-GB"/>
        </w:rPr>
      </w:pPr>
    </w:p>
    <w:p w:rsidR="001E7B33" w:rsidRPr="00857476" w:rsidRDefault="001E7B33" w:rsidP="003137B4">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227"/>
        <w:jc w:val="both"/>
        <w:rPr>
          <w:b/>
          <w:bCs/>
          <w:sz w:val="28"/>
          <w:szCs w:val="28"/>
          <w:lang w:val="en-GB"/>
        </w:rPr>
      </w:pPr>
      <w:bookmarkStart w:id="159" w:name="Developing_more_skilled_workforce"/>
    </w:p>
    <w:p w:rsidR="001E7B33" w:rsidRPr="001162CE"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sz w:val="28"/>
          <w:szCs w:val="28"/>
          <w:lang w:val="en-GB"/>
        </w:rPr>
      </w:pPr>
      <w:r w:rsidRPr="00857476">
        <w:rPr>
          <w:b/>
          <w:bCs/>
          <w:sz w:val="28"/>
          <w:szCs w:val="28"/>
          <w:lang w:val="en-GB"/>
        </w:rPr>
        <w:t>II. Developing more skilled workforce</w:t>
      </w:r>
      <w:bookmarkEnd w:id="159"/>
      <w:r w:rsidRPr="00857476">
        <w:rPr>
          <w:b/>
          <w:bCs/>
          <w:sz w:val="28"/>
          <w:szCs w:val="28"/>
          <w:lang w:val="en-GB"/>
        </w:rPr>
        <w:t xml:space="preserve"> through temporary agency work</w:t>
      </w:r>
      <w:bookmarkStart w:id="160" w:name="Vocational_training"/>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r w:rsidRPr="00857476">
        <w:rPr>
          <w:b/>
          <w:bCs/>
          <w:i/>
          <w:iCs/>
          <w:sz w:val="24"/>
          <w:szCs w:val="24"/>
          <w:lang w:val="en-GB"/>
        </w:rPr>
        <w:t>Vocational training</w:t>
      </w:r>
      <w:bookmarkEnd w:id="160"/>
    </w:p>
    <w:p w:rsidR="001E7B33" w:rsidRPr="00857476" w:rsidRDefault="001E7B33" w:rsidP="00DA66DA">
      <w:pPr>
        <w:widowControl/>
        <w:numPr>
          <w:ilvl w:val="0"/>
          <w:numId w:val="1"/>
          <w:numberingChange w:id="161" w:author="L" w:date="2011-09-09T14:54:00Z" w:original="(%1:31: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ins w:id="162" w:author="L" w:date="2011-09-09T15:37:00Z">
        <w:r>
          <w:rPr>
            <w:lang w:val="en-GB"/>
          </w:rPr>
          <w:t xml:space="preserve">Acess to continous training and education is still weak and unevenly </w:t>
        </w:r>
      </w:ins>
      <w:ins w:id="163" w:author="L" w:date="2011-09-09T15:38:00Z">
        <w:r>
          <w:rPr>
            <w:lang w:val="en-GB"/>
          </w:rPr>
          <w:t>spread acro</w:t>
        </w:r>
      </w:ins>
      <w:ins w:id="164" w:author="L" w:date="2011-09-09T17:10:00Z">
        <w:r>
          <w:rPr>
            <w:lang w:val="en-GB"/>
          </w:rPr>
          <w:t>s</w:t>
        </w:r>
      </w:ins>
      <w:ins w:id="165" w:author="L" w:date="2011-09-09T15:38:00Z">
        <w:r>
          <w:rPr>
            <w:lang w:val="en-GB"/>
          </w:rPr>
          <w:t xml:space="preserve">s countries and companies. </w:t>
        </w:r>
      </w:ins>
      <w:ins w:id="166" w:author="L" w:date="2011-09-09T15:39:00Z">
        <w:r>
          <w:rPr>
            <w:rStyle w:val="FootnoteReference"/>
            <w:lang w:val="en-GB"/>
          </w:rPr>
          <w:footnoteReference w:id="13"/>
        </w:r>
      </w:ins>
      <w:ins w:id="172" w:author="L" w:date="2011-09-09T16:11:00Z">
        <w:r>
          <w:rPr>
            <w:lang w:val="en-GB"/>
          </w:rPr>
          <w:t xml:space="preserve"> What is more, </w:t>
        </w:r>
      </w:ins>
      <w:ins w:id="173" w:author="L" w:date="2011-09-09T16:12:00Z">
        <w:r>
          <w:rPr>
            <w:lang w:val="en-GB"/>
          </w:rPr>
          <w:t>temporary</w:t>
        </w:r>
      </w:ins>
      <w:ins w:id="174" w:author="L" w:date="2011-09-09T16:11:00Z">
        <w:r>
          <w:rPr>
            <w:lang w:val="en-GB"/>
          </w:rPr>
          <w:t xml:space="preserve"> </w:t>
        </w:r>
      </w:ins>
      <w:ins w:id="175" w:author="L" w:date="2011-09-09T16:12:00Z">
        <w:r>
          <w:rPr>
            <w:lang w:val="en-GB"/>
          </w:rPr>
          <w:t>workers take part in far less vocational training (approximately 20 ℅ ) than workers with a permanent contract</w:t>
        </w:r>
      </w:ins>
      <w:ins w:id="176" w:author="L" w:date="2011-09-09T16:14:00Z">
        <w:r>
          <w:rPr>
            <w:lang w:val="en-GB"/>
          </w:rPr>
          <w:t xml:space="preserve"> (36℅)</w:t>
        </w:r>
      </w:ins>
      <w:ins w:id="177" w:author="L" w:date="2011-09-09T16:12:00Z">
        <w:r>
          <w:rPr>
            <w:lang w:val="en-GB"/>
          </w:rPr>
          <w:t xml:space="preserve">. </w:t>
        </w:r>
      </w:ins>
      <w:ins w:id="178" w:author="L" w:date="2011-09-09T16:13:00Z">
        <w:r>
          <w:rPr>
            <w:rStyle w:val="FootnoteReference"/>
            <w:lang w:val="en-GB"/>
          </w:rPr>
          <w:footnoteReference w:id="14"/>
        </w:r>
      </w:ins>
      <w:r w:rsidRPr="00857476">
        <w:rPr>
          <w:lang w:val="en-GB"/>
        </w:rPr>
        <w:t>UNI Europa and Eurociett believe that sectoral social dialogue and collective bargaining play a key role in facilitating access to training for agency workers</w:t>
      </w:r>
      <w:ins w:id="180" w:author="L" w:date="2011-09-09T15:37:00Z">
        <w:r>
          <w:rPr>
            <w:lang w:val="en-GB"/>
          </w:rPr>
          <w:t xml:space="preserve"> and should therefore allocate more resources to this end</w:t>
        </w:r>
      </w:ins>
      <w:r w:rsidRPr="00857476">
        <w:rPr>
          <w:lang w:val="en-GB"/>
        </w:rPr>
        <w:t>.</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DA66DA">
      <w:pPr>
        <w:widowControl/>
        <w:numPr>
          <w:ilvl w:val="0"/>
          <w:numId w:val="1"/>
          <w:numberingChange w:id="181" w:author="L" w:date="2011-09-09T14:54:00Z" w:original="(%1:32: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 Europa and Eurociett restate that the temporary agency work industry is particularly well fitted to develop training schemes that meet the expectations of both workers and user companies. Temporary work agencies, as part of their portfolio within the industry, should be encouraged to develop such training schemes.</w:t>
      </w:r>
      <w:ins w:id="182" w:author="L" w:date="2011-09-09T15:42:00Z">
        <w:r>
          <w:rPr>
            <w:lang w:val="en-GB"/>
          </w:rPr>
          <w:t xml:space="preserve"> </w:t>
        </w:r>
      </w:ins>
      <w:ins w:id="183" w:author="L" w:date="2011-09-09T16:11:00Z">
        <w:r>
          <w:rPr>
            <w:lang w:val="en-GB"/>
          </w:rPr>
          <w:t>In addition</w:t>
        </w:r>
      </w:ins>
      <w:ins w:id="184" w:author="L" w:date="2011-09-09T15:42:00Z">
        <w:r>
          <w:rPr>
            <w:lang w:val="en-GB"/>
          </w:rPr>
          <w:t xml:space="preserve">, </w:t>
        </w:r>
      </w:ins>
      <w:ins w:id="185" w:author="L" w:date="2011-09-09T16:09:00Z">
        <w:r>
          <w:rPr>
            <w:lang w:val="en-GB"/>
          </w:rPr>
          <w:t xml:space="preserve">access to </w:t>
        </w:r>
      </w:ins>
      <w:ins w:id="186" w:author="L" w:date="2011-09-09T15:42:00Z">
        <w:r>
          <w:rPr>
            <w:lang w:val="en-GB"/>
          </w:rPr>
          <w:t xml:space="preserve">training courses for agency workers between </w:t>
        </w:r>
      </w:ins>
      <w:ins w:id="187" w:author="L" w:date="2011-09-09T16:09:00Z">
        <w:r>
          <w:rPr>
            <w:lang w:val="en-GB"/>
          </w:rPr>
          <w:t xml:space="preserve">and during different </w:t>
        </w:r>
      </w:ins>
      <w:ins w:id="188" w:author="L" w:date="2011-09-09T16:08:00Z">
        <w:r>
          <w:rPr>
            <w:lang w:val="en-GB"/>
          </w:rPr>
          <w:t>assignments can help increasing their employability</w:t>
        </w:r>
      </w:ins>
      <w:ins w:id="189" w:author="L" w:date="2011-09-09T16:10:00Z">
        <w:r>
          <w:rPr>
            <w:lang w:val="en-GB"/>
          </w:rPr>
          <w:t>, skills level</w:t>
        </w:r>
      </w:ins>
      <w:ins w:id="190" w:author="L" w:date="2011-09-09T16:08:00Z">
        <w:r>
          <w:rPr>
            <w:lang w:val="en-GB"/>
          </w:rPr>
          <w:t xml:space="preserve"> and </w:t>
        </w:r>
      </w:ins>
      <w:ins w:id="191" w:author="L" w:date="2011-09-09T16:09:00Z">
        <w:r>
          <w:rPr>
            <w:lang w:val="en-GB"/>
          </w:rPr>
          <w:t>wage</w:t>
        </w:r>
      </w:ins>
      <w:ins w:id="192" w:author="L" w:date="2011-09-09T16:10:00Z">
        <w:r>
          <w:rPr>
            <w:lang w:val="en-GB"/>
          </w:rPr>
          <w:t xml:space="preserve"> and could facilitate the transition to a permanent position</w:t>
        </w:r>
      </w:ins>
      <w:ins w:id="193" w:author="L" w:date="2011-09-09T16:09:00Z">
        <w:r>
          <w:rPr>
            <w:lang w:val="en-GB"/>
          </w:rPr>
          <w:t>.</w:t>
        </w:r>
      </w:ins>
      <w:ins w:id="194" w:author="L" w:date="2011-09-09T15:42:00Z">
        <w:r>
          <w:rPr>
            <w:lang w:val="en-GB"/>
          </w:rPr>
          <w:t xml:space="preserve"> </w:t>
        </w:r>
      </w:ins>
    </w:p>
    <w:p w:rsidR="001E7B33" w:rsidRPr="00857476" w:rsidRDefault="001E7B33" w:rsidP="00072F1E">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lang w:val="en-GB"/>
        </w:rPr>
      </w:pPr>
    </w:p>
    <w:p w:rsidR="001E7B33" w:rsidRPr="00857476" w:rsidRDefault="001E7B33" w:rsidP="00072F1E">
      <w:pPr>
        <w:widowControl/>
        <w:numPr>
          <w:ilvl w:val="0"/>
          <w:numId w:val="1"/>
          <w:numberingChange w:id="195" w:author="L" w:date="2011-09-09T14:54:00Z" w:original="(%1:33: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It is indeed of the interest of the temporary work agencies to develop or upgrade agency workers’ skills and to invest in their employability in order to facilitate transition between assignments or jobs. Vocational training for agency workers is demand-driven and organised in close cooperation with user companies with a short-term and pragmatic approach catering especially well to lower skilled workers.</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D72819">
      <w:pPr>
        <w:widowControl/>
        <w:numPr>
          <w:ilvl w:val="0"/>
          <w:numId w:val="1"/>
          <w:numberingChange w:id="196" w:author="L" w:date="2011-09-09T14:54:00Z" w:original="(%1:34: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ins w:id="197" w:author="L" w:date="2011-09-09T16:14:00Z">
        <w:r>
          <w:rPr>
            <w:lang w:val="en-GB"/>
          </w:rPr>
          <w:t>Several arrangement</w:t>
        </w:r>
      </w:ins>
      <w:ins w:id="198" w:author="L" w:date="2011-09-09T16:15:00Z">
        <w:r>
          <w:rPr>
            <w:lang w:val="en-GB"/>
          </w:rPr>
          <w:t>s</w:t>
        </w:r>
      </w:ins>
      <w:ins w:id="199" w:author="L" w:date="2011-09-09T16:14:00Z">
        <w:r>
          <w:rPr>
            <w:lang w:val="en-GB"/>
          </w:rPr>
          <w:t xml:space="preserve"> in </w:t>
        </w:r>
      </w:ins>
      <w:ins w:id="200" w:author="L" w:date="2011-09-09T16:15:00Z">
        <w:r>
          <w:rPr>
            <w:lang w:val="en-GB"/>
          </w:rPr>
          <w:t>some</w:t>
        </w:r>
      </w:ins>
      <w:ins w:id="201" w:author="L" w:date="2011-09-09T16:14:00Z">
        <w:r>
          <w:rPr>
            <w:lang w:val="en-GB"/>
          </w:rPr>
          <w:t xml:space="preserve"> Member States</w:t>
        </w:r>
      </w:ins>
      <w:ins w:id="202" w:author="L" w:date="2011-09-09T16:15:00Z">
        <w:r>
          <w:rPr>
            <w:lang w:val="en-GB"/>
          </w:rPr>
          <w:t xml:space="preserve"> for improving access to training have been put in </w:t>
        </w:r>
      </w:ins>
      <w:ins w:id="203" w:author="L" w:date="2011-09-09T17:11:00Z">
        <w:r>
          <w:rPr>
            <w:lang w:val="en-GB"/>
          </w:rPr>
          <w:t>place</w:t>
        </w:r>
      </w:ins>
      <w:ins w:id="204" w:author="L" w:date="2011-09-09T16:15:00Z">
        <w:r>
          <w:rPr>
            <w:lang w:val="en-GB"/>
          </w:rPr>
          <w:t>. For instance,</w:t>
        </w:r>
      </w:ins>
      <w:ins w:id="205" w:author="L" w:date="2011-09-09T16:14:00Z">
        <w:r>
          <w:rPr>
            <w:lang w:val="en-GB"/>
          </w:rPr>
          <w:t xml:space="preserve"> </w:t>
        </w:r>
      </w:ins>
      <w:del w:id="206" w:author="L" w:date="2011-09-09T16:16:00Z">
        <w:r w:rsidRPr="00857476" w:rsidDel="00D36600">
          <w:rPr>
            <w:lang w:val="en-GB"/>
          </w:rPr>
          <w:delText>In seven EU Member States (</w:delText>
        </w:r>
      </w:del>
      <w:ins w:id="207" w:author="L" w:date="2011-09-09T16:16:00Z">
        <w:r>
          <w:rPr>
            <w:lang w:val="en-GB"/>
          </w:rPr>
          <w:t xml:space="preserve">in </w:t>
        </w:r>
      </w:ins>
      <w:r w:rsidRPr="00857476">
        <w:rPr>
          <w:lang w:val="en-GB"/>
        </w:rPr>
        <w:t>Austria, Belgium, France, Italy, Netherlands, Luxembourg and Spain</w:t>
      </w:r>
      <w:del w:id="208" w:author="L" w:date="2011-09-09T16:16:00Z">
        <w:r w:rsidRPr="00857476" w:rsidDel="00D36600">
          <w:rPr>
            <w:lang w:val="en-GB"/>
          </w:rPr>
          <w:delText>)</w:delText>
        </w:r>
      </w:del>
      <w:r w:rsidRPr="00857476">
        <w:rPr>
          <w:lang w:val="en-GB"/>
        </w:rPr>
        <w:t xml:space="preserve"> bi-partite training structures have been set up to offer the possibility for agency workers to improve their skills</w:t>
      </w:r>
      <w:r w:rsidRPr="00857476">
        <w:rPr>
          <w:vertAlign w:val="superscript"/>
          <w:lang w:val="en-GB"/>
        </w:rPr>
        <w:footnoteReference w:id="15"/>
      </w:r>
      <w:r w:rsidRPr="00857476">
        <w:rPr>
          <w:lang w:val="en-GB"/>
        </w:rPr>
        <w:t xml:space="preserve">. For example, in Italy the bipartite fund Formatemp trained more than 230,000 agency workers in 2008; in France the </w:t>
      </w:r>
      <w:r w:rsidRPr="00857476">
        <w:rPr>
          <w:i/>
          <w:iCs/>
          <w:lang w:val="en-GB"/>
        </w:rPr>
        <w:t>Fonds d’assurance formation du travail temporaire</w:t>
      </w:r>
      <w:r w:rsidRPr="00857476">
        <w:rPr>
          <w:lang w:val="en-GB"/>
        </w:rPr>
        <w:t xml:space="preserve"> (FAF.TT), with a budget of 150 million euros, benefitted 40,700 agency workers in 2010</w:t>
      </w:r>
      <w:r w:rsidRPr="00857476">
        <w:rPr>
          <w:rStyle w:val="FootnoteReference"/>
          <w:lang w:val="en-GB"/>
        </w:rPr>
        <w:footnoteReference w:id="16"/>
      </w:r>
      <w:r w:rsidRPr="00857476">
        <w:rPr>
          <w:lang w:val="en-GB"/>
        </w:rPr>
        <w:t>.</w:t>
      </w:r>
    </w:p>
    <w:p w:rsidR="001E7B33" w:rsidRPr="00857476" w:rsidRDefault="001E7B33" w:rsidP="00536E96">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lang w:val="en-GB"/>
        </w:rPr>
      </w:pPr>
    </w:p>
    <w:p w:rsidR="001E7B33" w:rsidRPr="00857476" w:rsidRDefault="001E7B33" w:rsidP="00DA66DA">
      <w:pPr>
        <w:widowControl/>
        <w:numPr>
          <w:ilvl w:val="0"/>
          <w:numId w:val="1"/>
          <w:numberingChange w:id="209" w:author="L" w:date="2011-09-09T14:54:00Z" w:original="(%1:35: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 Europa and Eurociett embarked on a joint project on vocational training in 2008, and assessed that in all 16 surveyed countries</w:t>
      </w:r>
      <w:r w:rsidRPr="00857476">
        <w:rPr>
          <w:vertAlign w:val="superscript"/>
          <w:lang w:val="en-GB"/>
        </w:rPr>
        <w:footnoteReference w:id="17"/>
      </w:r>
      <w:r w:rsidRPr="00857476">
        <w:rPr>
          <w:lang w:val="en-GB"/>
        </w:rPr>
        <w:t>, temporary agency workers have access to the national cross-sectoral vocational training systems that are generally made available to all workers. In addition, in some countries surveyed agency workers have access to some specific training programmes developed by their own employer (namely the temporary work agency).</w:t>
      </w:r>
      <w:ins w:id="210" w:author="L" w:date="2011-09-09T16:18:00Z">
        <w:r>
          <w:rPr>
            <w:lang w:val="en-GB"/>
          </w:rPr>
          <w:t>Social Partners and governments in those c</w:t>
        </w:r>
      </w:ins>
      <w:ins w:id="211" w:author="L" w:date="2011-09-09T16:17:00Z">
        <w:r>
          <w:rPr>
            <w:lang w:val="en-GB"/>
          </w:rPr>
          <w:t>ountries where such training schemes have not been developed, such in Central and Eastern Europe, should be further encourage</w:t>
        </w:r>
      </w:ins>
      <w:ins w:id="212" w:author="L" w:date="2011-09-09T16:18:00Z">
        <w:r>
          <w:rPr>
            <w:lang w:val="en-GB"/>
          </w:rPr>
          <w:t>d</w:t>
        </w:r>
      </w:ins>
      <w:ins w:id="213" w:author="L" w:date="2011-09-09T16:17:00Z">
        <w:r>
          <w:rPr>
            <w:lang w:val="en-GB"/>
          </w:rPr>
          <w:t xml:space="preserve"> to learn from the good practices of those countries that have such system</w:t>
        </w:r>
      </w:ins>
      <w:ins w:id="214" w:author="L" w:date="2011-09-09T16:18:00Z">
        <w:r>
          <w:rPr>
            <w:lang w:val="en-GB"/>
          </w:rPr>
          <w:t>s</w:t>
        </w:r>
      </w:ins>
      <w:ins w:id="215" w:author="L" w:date="2011-09-09T16:17:00Z">
        <w:r>
          <w:rPr>
            <w:lang w:val="en-GB"/>
          </w:rPr>
          <w:t xml:space="preserve"> in place. </w:t>
        </w:r>
      </w:ins>
    </w:p>
    <w:p w:rsidR="001E7B33" w:rsidRPr="00857476" w:rsidRDefault="001E7B33" w:rsidP="00F6217C">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lang w:val="en-GB"/>
        </w:rPr>
      </w:pPr>
    </w:p>
    <w:p w:rsidR="001E7B33" w:rsidRPr="00857476" w:rsidRDefault="001E7B33" w:rsidP="00F6217C">
      <w:pPr>
        <w:widowControl/>
        <w:numPr>
          <w:ilvl w:val="0"/>
          <w:numId w:val="1"/>
          <w:numberingChange w:id="216" w:author="L" w:date="2011-09-09T14:54:00Z" w:original="(%1:36: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As recognised in the joint declaration of 2008 on skills upgrading</w:t>
      </w:r>
      <w:r w:rsidRPr="00857476">
        <w:rPr>
          <w:vertAlign w:val="superscript"/>
          <w:lang w:val="en-GB"/>
        </w:rPr>
        <w:footnoteReference w:id="18"/>
      </w:r>
      <w:r w:rsidRPr="00857476">
        <w:rPr>
          <w:lang w:val="en-GB"/>
        </w:rPr>
        <w:t>, the social partners have a key role in facilitating access to training for agency workers, and therefore improving their employability and facilitating their transitions from one job to another.</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bookmarkStart w:id="217" w:name="Training_on_the_jobs"/>
      <w:r w:rsidRPr="00857476">
        <w:rPr>
          <w:b/>
          <w:bCs/>
          <w:i/>
          <w:iCs/>
          <w:sz w:val="24"/>
          <w:szCs w:val="24"/>
          <w:lang w:val="en-GB"/>
        </w:rPr>
        <w:t>Training on the job</w:t>
      </w:r>
      <w:bookmarkEnd w:id="217"/>
    </w:p>
    <w:p w:rsidR="001E7B33" w:rsidRPr="00857476" w:rsidRDefault="001E7B33" w:rsidP="00DA66DA">
      <w:pPr>
        <w:widowControl/>
        <w:numPr>
          <w:ilvl w:val="0"/>
          <w:numId w:val="1"/>
          <w:numberingChange w:id="218" w:author="L" w:date="2011-09-09T14:54:00Z" w:original="(%1:37: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 Europa and Eurociett also underscore the importance to recognise the experience gained by agency workers on the job. Agency workers, through various assignments, acquire knowledge and skills that need to be taken into account when evaluating workers’ employability.</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DA66DA">
      <w:pPr>
        <w:widowControl/>
        <w:numPr>
          <w:ilvl w:val="0"/>
          <w:numId w:val="1"/>
          <w:numberingChange w:id="219" w:author="L" w:date="2011-09-09T14:54:00Z" w:original="(%1:38: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 xml:space="preserve">UNI Europa and Eurociett ask for recognition of </w:t>
      </w:r>
      <w:ins w:id="220" w:author="L" w:date="2011-09-09T16:18:00Z">
        <w:r>
          <w:rPr>
            <w:lang w:val="en-GB"/>
          </w:rPr>
          <w:t xml:space="preserve">the professional </w:t>
        </w:r>
      </w:ins>
      <w:r w:rsidRPr="00857476">
        <w:rPr>
          <w:lang w:val="en-GB"/>
        </w:rPr>
        <w:t>experience gained on the job in order to enhance employability of agency workers and facilitate their transition to the next job</w:t>
      </w:r>
      <w:ins w:id="221" w:author="L" w:date="2011-09-09T16:18:00Z">
        <w:r>
          <w:rPr>
            <w:lang w:val="en-GB"/>
          </w:rPr>
          <w:t xml:space="preserve">, either on a fixed term basis or </w:t>
        </w:r>
      </w:ins>
      <w:ins w:id="222" w:author="L" w:date="2011-09-09T16:19:00Z">
        <w:r>
          <w:rPr>
            <w:lang w:val="en-GB"/>
          </w:rPr>
          <w:t>to a perman</w:t>
        </w:r>
      </w:ins>
      <w:ins w:id="223" w:author="L" w:date="2011-09-09T17:11:00Z">
        <w:r>
          <w:rPr>
            <w:lang w:val="en-GB"/>
          </w:rPr>
          <w:t>en</w:t>
        </w:r>
      </w:ins>
      <w:ins w:id="224" w:author="L" w:date="2011-09-09T16:19:00Z">
        <w:r>
          <w:rPr>
            <w:lang w:val="en-GB"/>
          </w:rPr>
          <w:t>t contract</w:t>
        </w:r>
      </w:ins>
      <w:r w:rsidRPr="00857476">
        <w:rPr>
          <w:lang w:val="en-GB"/>
        </w:rPr>
        <w:t>.</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bookmarkStart w:id="225" w:name="Recognition_of_prior_learning"/>
      <w:r w:rsidRPr="00857476">
        <w:rPr>
          <w:b/>
          <w:bCs/>
          <w:i/>
          <w:iCs/>
          <w:sz w:val="24"/>
          <w:szCs w:val="24"/>
          <w:lang w:val="en-GB"/>
        </w:rPr>
        <w:t>Recognition of prior</w:t>
      </w:r>
      <w:r>
        <w:rPr>
          <w:b/>
          <w:bCs/>
          <w:i/>
          <w:iCs/>
          <w:sz w:val="24"/>
          <w:szCs w:val="24"/>
          <w:lang w:val="en-GB"/>
        </w:rPr>
        <w:t>, non-formal and informal</w:t>
      </w:r>
      <w:r w:rsidRPr="00857476">
        <w:rPr>
          <w:b/>
          <w:bCs/>
          <w:i/>
          <w:iCs/>
          <w:sz w:val="24"/>
          <w:szCs w:val="24"/>
          <w:lang w:val="en-GB"/>
        </w:rPr>
        <w:t xml:space="preserve"> learning</w:t>
      </w:r>
      <w:bookmarkEnd w:id="225"/>
    </w:p>
    <w:p w:rsidR="001E7B33" w:rsidRPr="00857476" w:rsidRDefault="001E7B33" w:rsidP="00DA66DA">
      <w:pPr>
        <w:widowControl/>
        <w:numPr>
          <w:ilvl w:val="0"/>
          <w:numId w:val="1"/>
          <w:numberingChange w:id="226" w:author="L" w:date="2011-09-09T14:54:00Z" w:original="(%1:39: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 Europa and Eurociett underline that experience is important to assess employability of agency workers with low qualifications.</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Default="001E7B33" w:rsidP="00DA66DA">
      <w:pPr>
        <w:widowControl/>
        <w:numPr>
          <w:ilvl w:val="0"/>
          <w:numId w:val="1"/>
          <w:numberingChange w:id="227" w:author="L" w:date="2011-09-09T14:54:00Z" w:original="(%1:40: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 xml:space="preserve">Therefore, UNI Europa and Eurociett recall the need for setting up of processes of </w:t>
      </w:r>
      <w:r w:rsidRPr="00857476">
        <w:rPr>
          <w:u w:val="single"/>
          <w:lang w:val="en-GB"/>
        </w:rPr>
        <w:t>Recognition of Prior Learning (RPL)</w:t>
      </w:r>
      <w:r w:rsidRPr="00857476">
        <w:rPr>
          <w:lang w:val="en-GB"/>
        </w:rPr>
        <w:t>. These should be favoured as a means to help agency workers to extend their skills and steps should be taken towards jointly identifying further requirement opportunities.</w:t>
      </w:r>
    </w:p>
    <w:p w:rsidR="001E7B33" w:rsidRDefault="001E7B33" w:rsidP="003137B4">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lang w:val="en-GB"/>
        </w:rPr>
      </w:pPr>
    </w:p>
    <w:p w:rsidR="001E7B33" w:rsidRDefault="001E7B33" w:rsidP="00A55859">
      <w:pPr>
        <w:widowControl/>
        <w:numPr>
          <w:ilvl w:val="0"/>
          <w:numId w:val="1"/>
          <w:ins w:id="228" w:author="L" w:date="2011-09-09T16:22:00Z"/>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ins w:id="229" w:author="L" w:date="2011-09-09T16:25:00Z"/>
          <w:lang w:val="en-GB"/>
        </w:rPr>
      </w:pPr>
      <w:r w:rsidRPr="00B81CCC">
        <w:rPr>
          <w:lang w:val="en-GB"/>
        </w:rPr>
        <w:t>UNI Europa</w:t>
      </w:r>
      <w:r>
        <w:rPr>
          <w:lang w:val="en-GB"/>
        </w:rPr>
        <w:t xml:space="preserve"> and </w:t>
      </w:r>
      <w:r w:rsidRPr="00B81CCC">
        <w:rPr>
          <w:lang w:val="en-GB"/>
        </w:rPr>
        <w:t>Eurociett</w:t>
      </w:r>
      <w:r>
        <w:rPr>
          <w:lang w:val="en-GB"/>
        </w:rPr>
        <w:t xml:space="preserve"> support the initiative of the </w:t>
      </w:r>
      <w:r w:rsidRPr="008D454C">
        <w:rPr>
          <w:lang w:val="en-GB"/>
        </w:rPr>
        <w:t>Council of the European Union</w:t>
      </w:r>
      <w:r>
        <w:rPr>
          <w:lang w:val="en-GB"/>
        </w:rPr>
        <w:t xml:space="preserve"> to develop </w:t>
      </w:r>
      <w:r w:rsidRPr="0017649F">
        <w:rPr>
          <w:lang w:val="en-GB"/>
        </w:rPr>
        <w:t xml:space="preserve">Common European Principles for the identification and validation of non-formal </w:t>
      </w:r>
      <w:r>
        <w:rPr>
          <w:lang w:val="en-GB"/>
        </w:rPr>
        <w:t>and informal learning in Europe</w:t>
      </w:r>
      <w:r>
        <w:rPr>
          <w:rStyle w:val="FootnoteReference"/>
          <w:lang w:val="en-GB"/>
        </w:rPr>
        <w:footnoteReference w:id="19"/>
      </w:r>
      <w:r>
        <w:rPr>
          <w:lang w:val="en-GB"/>
        </w:rPr>
        <w:t xml:space="preserve"> and welcome it as an important step to facilitate mobility in the </w:t>
      </w:r>
      <w:r w:rsidRPr="00E46FEF">
        <w:rPr>
          <w:lang w:val="en-GB"/>
        </w:rPr>
        <w:t>labour market</w:t>
      </w:r>
      <w:r>
        <w:rPr>
          <w:lang w:val="en-GB"/>
        </w:rPr>
        <w:t xml:space="preserve"> and enhance </w:t>
      </w:r>
      <w:r w:rsidRPr="00A55859">
        <w:rPr>
          <w:lang w:val="en-GB"/>
        </w:rPr>
        <w:t xml:space="preserve">social </w:t>
      </w:r>
      <w:del w:id="230" w:author="L" w:date="2011-09-09T16:19:00Z">
        <w:r w:rsidRPr="00A55859" w:rsidDel="004B654B">
          <w:rPr>
            <w:lang w:val="en-GB"/>
          </w:rPr>
          <w:delText>integration</w:delText>
        </w:r>
      </w:del>
      <w:ins w:id="231" w:author="L" w:date="2011-09-09T16:19:00Z">
        <w:r>
          <w:rPr>
            <w:lang w:val="en-GB"/>
          </w:rPr>
          <w:t>inclusion</w:t>
        </w:r>
      </w:ins>
      <w:r w:rsidRPr="00A55859">
        <w:rPr>
          <w:lang w:val="en-GB"/>
        </w:rPr>
        <w:t>, employability and the development and use of human resources in civi</w:t>
      </w:r>
      <w:r>
        <w:rPr>
          <w:lang w:val="en-GB"/>
        </w:rPr>
        <w:t>c, social and economic contexts.</w:t>
      </w:r>
      <w:ins w:id="232" w:author="L" w:date="2011-09-09T16:24:00Z">
        <w:r>
          <w:rPr>
            <w:lang w:val="en-GB"/>
          </w:rPr>
          <w:t xml:space="preserve"> </w:t>
        </w:r>
      </w:ins>
    </w:p>
    <w:p w:rsidR="001E7B33" w:rsidRDefault="001E7B33" w:rsidP="00B25182">
      <w:pPr>
        <w:widowControl/>
        <w:numPr>
          <w:ins w:id="233" w:author="L" w:date="2011-09-09T16:22:00Z"/>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ins w:id="234" w:author="L" w:date="2011-09-09T16:25:00Z"/>
          <w:lang w:val="en-GB"/>
        </w:rPr>
      </w:pPr>
    </w:p>
    <w:p w:rsidR="001E7B33" w:rsidDel="00B25182" w:rsidRDefault="001E7B33" w:rsidP="00A55859">
      <w:pPr>
        <w:widowControl/>
        <w:numPr>
          <w:ilvl w:val="0"/>
          <w:numId w:val="1"/>
          <w:ins w:id="235" w:author="L" w:date="2011-09-09T16:22:00Z"/>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del w:id="236" w:author="L" w:date="2011-09-09T16:25:00Z"/>
          <w:lang w:val="en-GB"/>
        </w:rPr>
      </w:pPr>
      <w:ins w:id="237" w:author="L" w:date="2011-09-09T16:24:00Z">
        <w:r>
          <w:rPr>
            <w:lang w:val="en-GB"/>
          </w:rPr>
          <w:t>UNI Europa and Eurociett also welcome the initiative to set up Sector Councils on employment and skills as complementary instrument to Social Dialogue</w:t>
        </w:r>
      </w:ins>
      <w:ins w:id="238" w:author="L" w:date="2011-09-09T16:25:00Z">
        <w:r>
          <w:rPr>
            <w:lang w:val="en-GB"/>
          </w:rPr>
          <w:t xml:space="preserve">.  </w:t>
        </w:r>
      </w:ins>
    </w:p>
    <w:p w:rsidR="001E7B33" w:rsidRPr="00A55859" w:rsidRDefault="001E7B33" w:rsidP="00A55859">
      <w:pPr>
        <w:widowControl/>
        <w:numPr>
          <w:ilvl w:val="0"/>
          <w:numId w:val="1"/>
          <w:ins w:id="239" w:author="L" w:date="2011-09-09T16:22:00Z"/>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ins w:id="240" w:author="L" w:date="2011-09-09T16:22:00Z"/>
          <w:lang w:val="en-GB"/>
        </w:rPr>
      </w:pPr>
      <w:ins w:id="241" w:author="L" w:date="2011-09-09T16:25:00Z">
        <w:r>
          <w:rPr>
            <w:lang w:val="en-GB"/>
          </w:rPr>
          <w:t xml:space="preserve"> </w:t>
        </w:r>
      </w:ins>
      <w:ins w:id="242" w:author="L" w:date="2011-09-09T16:22:00Z">
        <w:r>
          <w:rPr>
            <w:lang w:val="en-GB"/>
          </w:rPr>
          <w:t xml:space="preserve">An overall effort to upgrade the skills and enhance access to training is crucial to fight against precarious work </w:t>
        </w:r>
      </w:ins>
      <w:ins w:id="243" w:author="L" w:date="2011-09-09T16:23:00Z">
        <w:r>
          <w:rPr>
            <w:lang w:val="en-GB"/>
          </w:rPr>
          <w:t>and promote a better integration in the labour market</w:t>
        </w:r>
      </w:ins>
      <w:ins w:id="244" w:author="L" w:date="2011-09-09T16:25:00Z">
        <w:r>
          <w:rPr>
            <w:lang w:val="en-GB"/>
          </w:rPr>
          <w:t>.</w:t>
        </w:r>
      </w:ins>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bookmarkStart w:id="245" w:name="Call_for_simplification_and_support_for_"/>
      <w:r w:rsidRPr="00857476">
        <w:rPr>
          <w:b/>
          <w:bCs/>
          <w:i/>
          <w:iCs/>
          <w:sz w:val="24"/>
          <w:szCs w:val="24"/>
          <w:lang w:val="en-GB"/>
        </w:rPr>
        <w:t>Call for simplification and support for joint funding</w:t>
      </w:r>
      <w:bookmarkEnd w:id="245"/>
    </w:p>
    <w:p w:rsidR="001E7B33" w:rsidRPr="00857476" w:rsidRDefault="001E7B33" w:rsidP="002A2AB6">
      <w:pPr>
        <w:widowControl/>
        <w:numPr>
          <w:ilvl w:val="0"/>
          <w:numId w:val="1"/>
          <w:numberingChange w:id="246" w:author="L" w:date="2011-09-09T14:54:00Z" w:original="(%1:42:0:)"/>
        </w:numPr>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outlineLvl w:val="0"/>
        <w:rPr>
          <w:lang w:val="en-GB"/>
        </w:rPr>
      </w:pPr>
      <w:r w:rsidRPr="00857476">
        <w:rPr>
          <w:lang w:val="en-GB"/>
        </w:rPr>
        <w:t>UNI Europa and Eurociett encourage the simplification for the sector to access funding for training, especially with regards to the European Social Fund and the funds managed by other sectoral training bodies.</w:t>
      </w:r>
      <w:bookmarkStart w:id="247" w:name="Better_functioning_labour_markets"/>
      <w:ins w:id="248" w:author="L" w:date="2011-09-09T16:25:00Z">
        <w:r>
          <w:rPr>
            <w:lang w:val="en-GB"/>
          </w:rPr>
          <w:t xml:space="preserve"> To this end, the world of education, training and working should work closer together.</w:t>
        </w:r>
      </w:ins>
    </w:p>
    <w:p w:rsidR="001E7B33" w:rsidRPr="00857476" w:rsidRDefault="001E7B33" w:rsidP="002A2A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sz w:val="28"/>
          <w:szCs w:val="28"/>
          <w:lang w:val="en-GB"/>
        </w:rPr>
      </w:pPr>
    </w:p>
    <w:p w:rsidR="001E7B33" w:rsidRPr="00857476" w:rsidRDefault="001E7B33" w:rsidP="002A2AB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sz w:val="28"/>
          <w:szCs w:val="28"/>
          <w:lang w:val="en-GB"/>
        </w:rPr>
      </w:pPr>
      <w:r w:rsidRPr="00857476">
        <w:rPr>
          <w:b/>
          <w:bCs/>
          <w:sz w:val="28"/>
          <w:szCs w:val="28"/>
          <w:lang w:val="en-GB"/>
        </w:rPr>
        <w:t>III. Temporary agency work contributes to better functioning labour markets</w:t>
      </w:r>
      <w:bookmarkEnd w:id="247"/>
    </w:p>
    <w:p w:rsidR="001E7B33" w:rsidRPr="00857476" w:rsidRDefault="001E7B33" w:rsidP="00DA66DA">
      <w:pPr>
        <w:widowControl/>
        <w:numPr>
          <w:ilvl w:val="0"/>
          <w:numId w:val="1"/>
          <w:numberingChange w:id="249" w:author="L" w:date="2011-09-09T14:54:00Z" w:original="(%1:43: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UNI-Europa and Eurociett acknowledge that temporary agency work</w:t>
      </w:r>
      <w:ins w:id="250" w:author="L" w:date="2011-09-09T16:26:00Z">
        <w:r>
          <w:rPr>
            <w:lang w:val="en-GB"/>
          </w:rPr>
          <w:t xml:space="preserve">, where effectively monitored </w:t>
        </w:r>
      </w:ins>
      <w:r w:rsidRPr="00857476">
        <w:rPr>
          <w:lang w:val="en-GB"/>
        </w:rPr>
        <w:t xml:space="preserve"> </w:t>
      </w:r>
      <w:del w:id="251" w:author="L" w:date="2011-09-09T16:26:00Z">
        <w:r w:rsidRPr="00857476" w:rsidDel="00B25182">
          <w:rPr>
            <w:lang w:val="en-GB"/>
          </w:rPr>
          <w:delText>can</w:delText>
        </w:r>
      </w:del>
      <w:ins w:id="252" w:author="L" w:date="2011-09-09T16:26:00Z">
        <w:r>
          <w:rPr>
            <w:lang w:val="en-GB"/>
          </w:rPr>
          <w:t>and</w:t>
        </w:r>
      </w:ins>
      <w:del w:id="253" w:author="L" w:date="2011-09-09T16:26:00Z">
        <w:r w:rsidRPr="00857476" w:rsidDel="00B25182">
          <w:rPr>
            <w:lang w:val="en-GB"/>
          </w:rPr>
          <w:delText>,</w:delText>
        </w:r>
      </w:del>
      <w:r w:rsidRPr="00857476">
        <w:rPr>
          <w:lang w:val="en-GB"/>
        </w:rPr>
        <w:t xml:space="preserve"> under the relevant regulatory framework and in the context of constructive social dialogue, </w:t>
      </w:r>
      <w:ins w:id="254" w:author="L" w:date="2011-09-09T16:26:00Z">
        <w:r>
          <w:rPr>
            <w:lang w:val="en-GB"/>
          </w:rPr>
          <w:t xml:space="preserve">can </w:t>
        </w:r>
      </w:ins>
      <w:r w:rsidRPr="00857476">
        <w:rPr>
          <w:lang w:val="en-GB"/>
        </w:rPr>
        <w:t>play a positive role in the labour market and contribute to meeting the requirements of the Europe 2020 strategy.</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DA66DA">
      <w:pPr>
        <w:widowControl/>
        <w:numPr>
          <w:ilvl w:val="0"/>
          <w:numId w:val="1"/>
          <w:numberingChange w:id="255" w:author="L" w:date="2011-09-09T14:54:00Z" w:original="(%1:44: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 Europa and Eurociett recognise that temporary agency work fulfils specific needs for both companies and workers and aims at complementing other forms of employment.</w:t>
      </w:r>
      <w:ins w:id="256" w:author="L" w:date="2011-09-09T16:26:00Z">
        <w:r>
          <w:rPr>
            <w:lang w:val="en-GB"/>
          </w:rPr>
          <w:t xml:space="preserve"> However, UNI Europa and Eurociett reiterate that, in any case, temporary work </w:t>
        </w:r>
      </w:ins>
      <w:ins w:id="257" w:author="L" w:date="2011-09-09T16:27:00Z">
        <w:r>
          <w:rPr>
            <w:lang w:val="en-GB"/>
          </w:rPr>
          <w:t>should</w:t>
        </w:r>
      </w:ins>
      <w:ins w:id="258" w:author="L" w:date="2011-09-09T16:26:00Z">
        <w:r>
          <w:rPr>
            <w:lang w:val="en-GB"/>
          </w:rPr>
          <w:t xml:space="preserve"> </w:t>
        </w:r>
      </w:ins>
      <w:ins w:id="259" w:author="L" w:date="2011-09-09T16:27:00Z">
        <w:r>
          <w:rPr>
            <w:lang w:val="en-GB"/>
          </w:rPr>
          <w:t xml:space="preserve">be used to replace </w:t>
        </w:r>
      </w:ins>
      <w:ins w:id="260" w:author="L" w:date="2011-09-09T17:18:00Z">
        <w:r>
          <w:rPr>
            <w:lang w:val="en-GB"/>
          </w:rPr>
          <w:t xml:space="preserve">direct employment </w:t>
        </w:r>
      </w:ins>
      <w:ins w:id="261" w:author="L" w:date="2011-09-09T16:27:00Z">
        <w:r>
          <w:rPr>
            <w:lang w:val="en-GB"/>
          </w:rPr>
          <w:t>o</w:t>
        </w:r>
      </w:ins>
      <w:ins w:id="262" w:author="L" w:date="2011-09-09T17:12:00Z">
        <w:r>
          <w:rPr>
            <w:lang w:val="en-GB"/>
          </w:rPr>
          <w:t>r</w:t>
        </w:r>
      </w:ins>
      <w:ins w:id="263" w:author="L" w:date="2011-09-09T16:27:00Z">
        <w:r>
          <w:rPr>
            <w:lang w:val="en-GB"/>
          </w:rPr>
          <w:t xml:space="preserve"> fill permanent </w:t>
        </w:r>
      </w:ins>
      <w:ins w:id="264" w:author="L" w:date="2011-09-09T17:16:00Z">
        <w:r>
          <w:rPr>
            <w:lang w:val="en-GB"/>
          </w:rPr>
          <w:t>positions</w:t>
        </w:r>
      </w:ins>
      <w:ins w:id="265" w:author="L" w:date="2011-09-09T16:27:00Z">
        <w:r>
          <w:rPr>
            <w:lang w:val="en-GB"/>
          </w:rPr>
          <w:t>.</w:t>
        </w:r>
      </w:ins>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bookmarkStart w:id="266" w:name="Transitions"/>
      <w:r w:rsidRPr="00857476">
        <w:rPr>
          <w:b/>
          <w:bCs/>
          <w:i/>
          <w:iCs/>
          <w:sz w:val="24"/>
          <w:szCs w:val="24"/>
          <w:lang w:val="en-GB"/>
        </w:rPr>
        <w:t>Transitions</w:t>
      </w:r>
      <w:bookmarkEnd w:id="266"/>
    </w:p>
    <w:p w:rsidR="001E7B33" w:rsidRPr="00857476" w:rsidRDefault="001E7B33" w:rsidP="00DA66DA">
      <w:pPr>
        <w:widowControl/>
        <w:numPr>
          <w:ilvl w:val="0"/>
          <w:numId w:val="1"/>
          <w:numberingChange w:id="267" w:author="L" w:date="2011-09-09T14:54:00Z" w:original="(%1:45: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bookmarkStart w:id="268" w:name="OLE_LINK3"/>
      <w:bookmarkStart w:id="269" w:name="OLE_LINK4"/>
      <w:r w:rsidRPr="00857476">
        <w:rPr>
          <w:lang w:val="en-GB"/>
        </w:rPr>
        <w:t>UNI Europa and Eurociett recognise that labour markets are in constant motion and they need to be considered as fluid, more like a movie rather than a picture. People do not stay still, they make transitions and it is important to see how temporary agency work helps them remain active in the labour market between jobs, return to employment after an absence, or smoothly transfer from industries facing downturns to those experiencing upturns.</w:t>
      </w:r>
      <w:ins w:id="270" w:author="L" w:date="2011-09-09T16:27:00Z">
        <w:r>
          <w:rPr>
            <w:lang w:val="en-GB"/>
          </w:rPr>
          <w:t xml:space="preserve"> </w:t>
        </w:r>
      </w:ins>
      <w:del w:id="271" w:author="L" w:date="2011-09-09T16:28:00Z">
        <w:r w:rsidDel="00DB7386">
          <w:rPr>
            <w:lang w:val="en-GB"/>
          </w:rPr>
          <w:delText xml:space="preserve">However </w:delText>
        </w:r>
      </w:del>
      <w:ins w:id="272" w:author="L" w:date="2011-09-09T16:28:00Z">
        <w:r>
          <w:rPr>
            <w:lang w:val="en-GB"/>
          </w:rPr>
          <w:t>However, as recognised by the European Commission, mobility of workers must always been accompanied by the necessary work security.</w:t>
        </w:r>
      </w:ins>
    </w:p>
    <w:p w:rsidR="001E7B33" w:rsidRPr="00857476" w:rsidRDefault="001E7B33" w:rsidP="00E03509">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lang w:val="en-GB"/>
        </w:rPr>
      </w:pPr>
    </w:p>
    <w:p w:rsidR="001E7B33" w:rsidRPr="00857476" w:rsidRDefault="001E7B33" w:rsidP="00DA66DA">
      <w:pPr>
        <w:widowControl/>
        <w:numPr>
          <w:ilvl w:val="0"/>
          <w:numId w:val="1"/>
          <w:numberingChange w:id="273" w:author="L" w:date="2011-09-09T14:54:00Z" w:original="(%1:46: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 xml:space="preserve"> In particular, temporary agency work can, at different stages, contribute to:</w:t>
      </w:r>
    </w:p>
    <w:bookmarkEnd w:id="268"/>
    <w:bookmarkEnd w:id="269"/>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CD3CEB">
      <w:pPr>
        <w:widowControl/>
        <w:numPr>
          <w:ilvl w:val="0"/>
          <w:numId w:val="2"/>
          <w:numberingChange w:id="274" w:author="L" w:date="2011-09-09T16:28:00Z" w:original="%1:1:4:."/>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Creating pathways between unemployment and employment for e.g. by helping jobseekers entering or re-entering the labour market.</w:t>
      </w:r>
    </w:p>
    <w:p w:rsidR="001E7B33" w:rsidRPr="00857476" w:rsidRDefault="001E7B33" w:rsidP="00CD3CEB">
      <w:pPr>
        <w:widowControl/>
        <w:numPr>
          <w:ilvl w:val="0"/>
          <w:numId w:val="2"/>
          <w:numberingChange w:id="275" w:author="L" w:date="2011-09-09T16:28:00Z" w:original="%1:1:4:."/>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Facilitating the transition between education and work. In most of the EU Member States, almost half of the agency workers are under 25 year old</w:t>
      </w:r>
      <w:r w:rsidRPr="00857476">
        <w:rPr>
          <w:vertAlign w:val="superscript"/>
          <w:lang w:val="en-GB"/>
        </w:rPr>
        <w:footnoteReference w:id="20"/>
      </w:r>
      <w:r w:rsidRPr="00857476">
        <w:rPr>
          <w:lang w:val="en-GB"/>
        </w:rPr>
        <w:t xml:space="preserve"> and a significant proportion of them were students prior to their first assignment. When assignments correspond to their wishes and skills, working through temporary assignments can provide them with their first access to professional life and an opportunity to gain work experience. Temporary work agencies offer possibilities for students who work alongside their studies to finance them partly or entirely.</w:t>
      </w:r>
    </w:p>
    <w:p w:rsidR="001E7B33" w:rsidRPr="00857476" w:rsidRDefault="001E7B33" w:rsidP="00CD3CEB">
      <w:pPr>
        <w:widowControl/>
        <w:numPr>
          <w:ilvl w:val="0"/>
          <w:numId w:val="2"/>
          <w:numberingChange w:id="276" w:author="L" w:date="2011-09-09T16:28:00Z" w:original="%1:1:4:."/>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Smoothing transitions in the labour market. Temporary work agencies can facilitate the matching of supply and demand of the labour market. Because of the nature of the temporary work agencies’ business, it is in the interests of these agencies to facilitate transition between assignments and jobs. In several Member States, temporary work agencies and trade unions have established bi-partite training structures and invest in agency workers vocational training.</w:t>
      </w:r>
    </w:p>
    <w:p w:rsidR="001E7B33" w:rsidRPr="00857476" w:rsidRDefault="001E7B33" w:rsidP="00CD3CEB">
      <w:pPr>
        <w:widowControl/>
        <w:numPr>
          <w:ilvl w:val="0"/>
          <w:numId w:val="2"/>
          <w:numberingChange w:id="277" w:author="L" w:date="2011-09-09T16:28:00Z" w:original="%1:1:4:."/>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Promoting conversion between different types of work contracts. Temporary work via an agency can assist in a transition from a temporary agency contract to fixed-term or open-ended contracts. This stepping stone function to non-agency employment can be enhanced by relevant vocational training programmes and guidance provided by temporary work agencies. Furthermore, in several Member States, agencies can provide both temporary contracts and permanent placement services.</w:t>
      </w:r>
    </w:p>
    <w:p w:rsidR="001E7B33" w:rsidRPr="00857476" w:rsidRDefault="001E7B33" w:rsidP="00CD3CEB">
      <w:pPr>
        <w:widowControl/>
        <w:numPr>
          <w:ilvl w:val="0"/>
          <w:numId w:val="2"/>
          <w:numberingChange w:id="278" w:author="L" w:date="2011-09-09T16:28:00Z" w:original="%1:1:4:."/>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Improving life work balance. By providing flexible working time arrangements (e.g. part-time work, no working period during school holidays) to those households who wish so, temporary agency work allows for a better balance between work and life.</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bookmarkStart w:id="279" w:name="Mapping_and_matching"/>
      <w:r w:rsidRPr="00857476">
        <w:rPr>
          <w:b/>
          <w:bCs/>
          <w:i/>
          <w:iCs/>
          <w:sz w:val="24"/>
          <w:szCs w:val="24"/>
          <w:lang w:val="en-GB"/>
        </w:rPr>
        <w:t>Mapping and matching</w:t>
      </w:r>
      <w:bookmarkEnd w:id="279"/>
    </w:p>
    <w:p w:rsidR="001E7B33" w:rsidRPr="00857476" w:rsidRDefault="001E7B33" w:rsidP="0087098E">
      <w:pPr>
        <w:widowControl/>
        <w:numPr>
          <w:ilvl w:val="0"/>
          <w:numId w:val="1"/>
          <w:numberingChange w:id="280" w:author="L" w:date="2011-09-09T14:54:00Z" w:original="(%1:47: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UNI Europa and Eurociett support better matching between labour supply and demand.</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87098E">
      <w:pPr>
        <w:widowControl/>
        <w:numPr>
          <w:ilvl w:val="0"/>
          <w:numId w:val="1"/>
          <w:numberingChange w:id="281" w:author="L" w:date="2011-09-09T14:54:00Z" w:original="(%1:48: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Commissioner Andor reported that in Europe there are more than 23 million unemployed people in 2011, coexisting with 4 million vacancies that are not being filled</w:t>
      </w:r>
      <w:r w:rsidRPr="00857476">
        <w:rPr>
          <w:vertAlign w:val="superscript"/>
          <w:lang w:val="en-GB"/>
        </w:rPr>
        <w:footnoteReference w:id="21"/>
      </w:r>
      <w:r w:rsidRPr="00857476">
        <w:rPr>
          <w:lang w:val="en-GB"/>
        </w:rPr>
        <w:t>.</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bookmarkStart w:id="282" w:name="OLE_LINK53"/>
      <w:bookmarkStart w:id="283" w:name="OLE_LINK54"/>
    </w:p>
    <w:p w:rsidR="001E7B33" w:rsidRPr="00857476" w:rsidRDefault="001E7B33" w:rsidP="00C46C5C">
      <w:pPr>
        <w:widowControl/>
        <w:numPr>
          <w:ilvl w:val="0"/>
          <w:numId w:val="1"/>
          <w:numberingChange w:id="284" w:author="L" w:date="2011-09-09T14:54:00Z" w:original="(%1:49: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 xml:space="preserve">Such phenomenon of vacancies coexisting with unemployment </w:t>
      </w:r>
      <w:ins w:id="285" w:author="L" w:date="2011-09-09T16:29:00Z">
        <w:r>
          <w:rPr>
            <w:lang w:val="en-GB"/>
          </w:rPr>
          <w:t xml:space="preserve">and increased mobility </w:t>
        </w:r>
      </w:ins>
      <w:r w:rsidRPr="00857476">
        <w:rPr>
          <w:lang w:val="en-GB"/>
        </w:rPr>
        <w:t>urges to dramatically improve supply and demand match.</w:t>
      </w:r>
    </w:p>
    <w:bookmarkEnd w:id="282"/>
    <w:bookmarkEnd w:id="283"/>
    <w:p w:rsidR="001E7B33" w:rsidRPr="00857476" w:rsidRDefault="001E7B33" w:rsidP="00CD3CEB">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lang w:val="en-GB"/>
        </w:rPr>
      </w:pPr>
    </w:p>
    <w:p w:rsidR="001E7B33" w:rsidRPr="00C24388" w:rsidRDefault="001E7B33" w:rsidP="00C46C5C">
      <w:pPr>
        <w:widowControl/>
        <w:numPr>
          <w:ilvl w:val="0"/>
          <w:numId w:val="1"/>
          <w:numberingChange w:id="286" w:author="L" w:date="2011-09-09T14:54:00Z" w:original="(%1:50: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The temporary agency work sector can contribute by using the industry’s precise knowledge of labour market needs in real time would enable social partners to implement training schemes in order to meet skills shortages and forecast labour market’s future needs.</w:t>
      </w:r>
    </w:p>
    <w:p w:rsidR="001E7B33" w:rsidRPr="00C24388" w:rsidRDefault="001E7B33" w:rsidP="003137B4">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lang w:val="en-GB"/>
        </w:rPr>
      </w:pPr>
    </w:p>
    <w:p w:rsidR="001E7B33" w:rsidRPr="00C24388" w:rsidRDefault="001E7B33" w:rsidP="003137B4">
      <w:pPr>
        <w:pStyle w:val="Numberednormal"/>
        <w:numPr>
          <w:ilvl w:val="0"/>
          <w:numId w:val="1"/>
          <w:numberingChange w:id="287" w:author="L" w:date="2011-09-09T14:54:00Z" w:original="(%1:51:0:)"/>
        </w:numPr>
      </w:pPr>
      <w:r w:rsidRPr="00156DFF">
        <w:t>UNI Europa</w:t>
      </w:r>
      <w:r>
        <w:t xml:space="preserve"> and </w:t>
      </w:r>
      <w:r w:rsidRPr="00156DFF">
        <w:t>Eurociett</w:t>
      </w:r>
      <w:r>
        <w:t xml:space="preserve"> fully support the </w:t>
      </w:r>
      <w:r w:rsidRPr="00156DFF">
        <w:t>European Skills, Competences and Occupation</w:t>
      </w:r>
      <w:r>
        <w:t xml:space="preserve"> (</w:t>
      </w:r>
      <w:r w:rsidRPr="0007752B">
        <w:t>ESCO</w:t>
      </w:r>
      <w:r>
        <w:t xml:space="preserve">) initiative to bring all the </w:t>
      </w:r>
      <w:r w:rsidRPr="00C81F27">
        <w:t>institutions and stakeholders in the labour market and education sector</w:t>
      </w:r>
      <w:r>
        <w:t xml:space="preserve"> to standardise and classify skills and competences uniformly across Europe</w:t>
      </w:r>
      <w:r>
        <w:rPr>
          <w:rStyle w:val="FootnoteReference"/>
        </w:rPr>
        <w:footnoteReference w:id="22"/>
      </w:r>
      <w:r>
        <w:t xml:space="preserve">. Once the relevant </w:t>
      </w:r>
      <w:r w:rsidRPr="00E80BAB">
        <w:t>stakeholders</w:t>
      </w:r>
      <w:r>
        <w:t xml:space="preserve"> and jobseekers will refer to a common classification system of competences, matching, mobility and </w:t>
      </w:r>
      <w:r w:rsidRPr="00D4285B">
        <w:t>labour market</w:t>
      </w:r>
      <w:r>
        <w:t xml:space="preserve"> transparency will be enhanced. </w:t>
      </w:r>
    </w:p>
    <w:p w:rsidR="001E7B33" w:rsidRPr="00857476" w:rsidRDefault="001E7B33" w:rsidP="0042124C">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bookmarkStart w:id="288" w:name="Cooperation_between_PES_and_PrES"/>
      <w:bookmarkStart w:id="289" w:name="OLE_LINK19"/>
      <w:r w:rsidRPr="00857476">
        <w:rPr>
          <w:b/>
          <w:bCs/>
          <w:i/>
          <w:iCs/>
          <w:sz w:val="24"/>
          <w:szCs w:val="24"/>
          <w:lang w:val="en-GB"/>
        </w:rPr>
        <w:t>Cooperation between PES and PrES</w:t>
      </w:r>
      <w:bookmarkEnd w:id="288"/>
    </w:p>
    <w:bookmarkEnd w:id="289"/>
    <w:p w:rsidR="001E7B33" w:rsidRPr="00857476" w:rsidRDefault="001E7B33" w:rsidP="00CD3CEB">
      <w:pPr>
        <w:widowControl/>
        <w:numPr>
          <w:ilvl w:val="0"/>
          <w:numId w:val="1"/>
          <w:numberingChange w:id="290" w:author="L" w:date="2011-09-09T14:54:00Z" w:original="(%1:52:0:)"/>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r w:rsidRPr="00857476">
        <w:rPr>
          <w:lang w:val="en-GB"/>
        </w:rPr>
        <w:t>Temporary agency work can further improve matching of demand and supply of labour by establishing cooperation and partnership with the public employment services in order to boost matching between job seekers and vacancies and increase overall transparency of the labour market.</w:t>
      </w:r>
    </w:p>
    <w:p w:rsidR="001E7B33" w:rsidRPr="00857476" w:rsidRDefault="001E7B33" w:rsidP="00C46C5C">
      <w:pPr>
        <w:pStyle w:val="Numberednormal"/>
        <w:ind w:left="360"/>
      </w:pPr>
    </w:p>
    <w:p w:rsidR="001E7B33" w:rsidRPr="00857476" w:rsidRDefault="001E7B33" w:rsidP="00887D06">
      <w:pPr>
        <w:pStyle w:val="Numberednormal"/>
        <w:numPr>
          <w:ilvl w:val="0"/>
          <w:numId w:val="1"/>
          <w:numberingChange w:id="291" w:author="L" w:date="2011-09-09T14:54:00Z" w:original="(%1:53:0:)"/>
        </w:numPr>
      </w:pPr>
      <w:r w:rsidRPr="00857476">
        <w:t>UNI Europa and Eurociett welcome the key actions of the New Skills and Jobs communication in increasing transparency of the EU-wide labour market and homogenising skills and qualifications facilitating mobility</w:t>
      </w:r>
      <w:r w:rsidRPr="00857476">
        <w:rPr>
          <w:vertAlign w:val="superscript"/>
        </w:rPr>
        <w:footnoteReference w:id="23"/>
      </w:r>
      <w:r w:rsidRPr="00857476">
        <w:t>.</w:t>
      </w:r>
    </w:p>
    <w:p w:rsidR="001E7B33" w:rsidRPr="00857476" w:rsidRDefault="001E7B33" w:rsidP="0087098E">
      <w:pPr>
        <w:pStyle w:val="Numberednormal"/>
        <w:ind w:left="227"/>
      </w:pPr>
    </w:p>
    <w:p w:rsidR="001E7B33" w:rsidRDefault="001E7B33" w:rsidP="007A2FBD">
      <w:pPr>
        <w:pStyle w:val="Numberednormal"/>
        <w:numPr>
          <w:ilvl w:val="0"/>
          <w:numId w:val="1"/>
          <w:numberingChange w:id="292" w:author="L" w:date="2011-09-09T14:54:00Z" w:original="(%1:54:0:)"/>
        </w:numPr>
      </w:pPr>
      <w:r w:rsidRPr="00857476">
        <w:t>UNI Europa and Eurociett appreciate the Commission’s measures to boost partnership between employment services (PARES). The social partners will closely follow the development of the initiative and will remain engaged in the EU-level strategic dialogue to make transitions pay.</w:t>
      </w:r>
    </w:p>
    <w:p w:rsidR="001E7B33" w:rsidRPr="003137B4" w:rsidRDefault="001E7B33" w:rsidP="003137B4">
      <w:pPr>
        <w:pStyle w:val="Numberednormal"/>
        <w:ind w:left="227"/>
        <w:rPr>
          <w:b/>
          <w:bCs/>
          <w:sz w:val="28"/>
          <w:szCs w:val="28"/>
        </w:rPr>
      </w:pPr>
      <w:bookmarkStart w:id="293" w:name="Job_creation"/>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sz w:val="28"/>
          <w:szCs w:val="28"/>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sz w:val="28"/>
          <w:szCs w:val="28"/>
          <w:lang w:val="en-GB"/>
        </w:rPr>
      </w:pPr>
      <w:r w:rsidRPr="00857476">
        <w:rPr>
          <w:b/>
          <w:bCs/>
          <w:sz w:val="28"/>
          <w:szCs w:val="28"/>
          <w:lang w:val="en-GB"/>
        </w:rPr>
        <w:t>IV. Job creation</w:t>
      </w:r>
      <w:bookmarkEnd w:id="293"/>
    </w:p>
    <w:p w:rsidR="001E7B33" w:rsidRPr="00857476" w:rsidRDefault="001E7B33" w:rsidP="00887D06">
      <w:pPr>
        <w:pStyle w:val="Numberednormal"/>
        <w:numPr>
          <w:ilvl w:val="0"/>
          <w:numId w:val="1"/>
          <w:numberingChange w:id="294" w:author="L" w:date="2011-09-09T14:54:00Z" w:original="(%1:55:0:)"/>
        </w:numPr>
      </w:pPr>
      <w:r w:rsidRPr="00857476">
        <w:t>As stipulated in the agency work directive, “temporary agency work meets not only undertakings' needs for flexibility but also the need of employees to reconcile their working and private lives. It thus contributes to job creation and to participation and integration in the labour market”</w:t>
      </w:r>
      <w:r w:rsidRPr="00857476">
        <w:rPr>
          <w:vertAlign w:val="superscript"/>
        </w:rPr>
        <w:footnoteReference w:id="24"/>
      </w:r>
      <w:r w:rsidRPr="00857476">
        <w:t>.</w:t>
      </w:r>
    </w:p>
    <w:p w:rsidR="001E7B33" w:rsidRPr="00857476" w:rsidRDefault="001E7B33" w:rsidP="0087098E">
      <w:pPr>
        <w:pStyle w:val="Numberednormal"/>
        <w:ind w:left="227"/>
      </w:pPr>
    </w:p>
    <w:p w:rsidR="001E7B33" w:rsidRPr="00857476" w:rsidRDefault="001E7B33" w:rsidP="00887D06">
      <w:pPr>
        <w:pStyle w:val="Numberednormal"/>
        <w:numPr>
          <w:ilvl w:val="0"/>
          <w:numId w:val="1"/>
          <w:numberingChange w:id="295" w:author="L" w:date="2011-09-09T14:54:00Z" w:original="(%1:56:0:)"/>
        </w:numPr>
      </w:pPr>
      <w:r w:rsidRPr="00857476">
        <w:t>Research shows that temporary agency work sector creates jobs and reduces unemployment, e.g. in 2009 the temporary agency work has created 900,000 new jobs on top of the 3 million agency workers that have remained employed throughout the downturn</w:t>
      </w:r>
      <w:r w:rsidRPr="00857476">
        <w:rPr>
          <w:vertAlign w:val="superscript"/>
        </w:rPr>
        <w:footnoteReference w:id="25"/>
      </w:r>
      <w:r w:rsidRPr="00857476">
        <w:t>.</w:t>
      </w:r>
    </w:p>
    <w:p w:rsidR="001E7B33" w:rsidRPr="00857476" w:rsidRDefault="001E7B33" w:rsidP="0087098E">
      <w:pPr>
        <w:pStyle w:val="Numberednormal"/>
        <w:ind w:left="227"/>
      </w:pPr>
    </w:p>
    <w:p w:rsidR="001E7B33" w:rsidRPr="00857476" w:rsidRDefault="001E7B33" w:rsidP="00887D06">
      <w:pPr>
        <w:pStyle w:val="Numberednormal"/>
        <w:numPr>
          <w:ilvl w:val="0"/>
          <w:numId w:val="1"/>
          <w:numberingChange w:id="296" w:author="L" w:date="2011-09-09T14:54:00Z" w:original="(%1:57:0:)"/>
        </w:numPr>
      </w:pPr>
      <w:r w:rsidRPr="00857476">
        <w:t>UNI Europa and Eurociett point out that temporary agency work neither substitutes nor prevents permanent contracts</w:t>
      </w:r>
      <w:r w:rsidRPr="00857476">
        <w:rPr>
          <w:vertAlign w:val="superscript"/>
        </w:rPr>
        <w:footnoteReference w:id="26"/>
      </w:r>
      <w:r w:rsidRPr="00857476">
        <w:t>. Substitution risks have been investigated by surveys conducted among European organisations to understand potential alternatives to temporary agency work use</w:t>
      </w:r>
      <w:r w:rsidRPr="00857476">
        <w:rPr>
          <w:vertAlign w:val="superscript"/>
        </w:rPr>
        <w:footnoteReference w:id="27"/>
      </w:r>
      <w:r w:rsidRPr="00857476">
        <w:t>. In addition, analyses show that the needs covered by temporary agency work are mostly to manage changes in output, due for example to seasonal fluctuations, and workforce, replacement of permanent employees who are temporarily absent. These needs could not be addressed by permanently hired staff</w:t>
      </w:r>
      <w:r w:rsidRPr="00857476">
        <w:rPr>
          <w:vertAlign w:val="superscript"/>
        </w:rPr>
        <w:footnoteReference w:id="28"/>
      </w:r>
      <w:r w:rsidRPr="00857476">
        <w:t>.</w:t>
      </w:r>
    </w:p>
    <w:p w:rsidR="001E7B33" w:rsidRPr="00857476" w:rsidRDefault="001E7B33" w:rsidP="00302C9D">
      <w:pPr>
        <w:pStyle w:val="Numberednormal"/>
        <w:ind w:left="360"/>
      </w:pPr>
    </w:p>
    <w:p w:rsidR="001E7B33" w:rsidDel="00DB7386" w:rsidRDefault="001E7B33" w:rsidP="00DB7386">
      <w:pPr>
        <w:pStyle w:val="Numberednormal"/>
        <w:numPr>
          <w:ilvl w:val="0"/>
          <w:numId w:val="1"/>
        </w:numPr>
        <w:rPr>
          <w:del w:id="299" w:author="L" w:date="2011-09-09T16:31:00Z"/>
        </w:rPr>
      </w:pPr>
      <w:r w:rsidRPr="00857476">
        <w:t>By creating jobs, temporary agency work reduces unemployment and opens up access to the labour market for outsiders</w:t>
      </w:r>
      <w:r w:rsidRPr="00857476">
        <w:rPr>
          <w:rStyle w:val="FootnoteReference"/>
        </w:rPr>
        <w:footnoteReference w:id="29"/>
      </w:r>
      <w:r w:rsidRPr="00857476">
        <w:t>, hence increasing inclusion and diversity in the labour force. Research shows that particularly long-term unemployed account for a higher share of the agency workers population than that of the active population</w:t>
      </w:r>
      <w:r w:rsidRPr="00857476">
        <w:rPr>
          <w:rStyle w:val="FootnoteReference"/>
        </w:rPr>
        <w:footnoteReference w:id="30"/>
      </w:r>
      <w:r w:rsidRPr="00857476">
        <w:t xml:space="preserve">. </w:t>
      </w:r>
      <w:ins w:id="300" w:author="L" w:date="2011-09-09T16:29:00Z">
        <w:r>
          <w:t xml:space="preserve">UNI Europa and Eurociett recognises the importance for agency workers to be afforded a high level of employment protection </w:t>
        </w:r>
      </w:ins>
      <w:ins w:id="301" w:author="L" w:date="2011-09-09T16:31:00Z">
        <w:r>
          <w:t>particularly in time of recession</w:t>
        </w:r>
      </w:ins>
      <w:ins w:id="302" w:author="L" w:date="2011-09-09T17:20:00Z">
        <w:r>
          <w:t>. A</w:t>
        </w:r>
      </w:ins>
      <w:ins w:id="303" w:author="L" w:date="2011-09-09T16:29:00Z">
        <w:r>
          <w:t xml:space="preserve">s highlighted by the European Commission, </w:t>
        </w:r>
      </w:ins>
      <w:ins w:id="304" w:author="L" w:date="2011-09-09T16:31:00Z">
        <w:r>
          <w:t xml:space="preserve">job losses </w:t>
        </w:r>
      </w:ins>
      <w:ins w:id="305" w:author="L" w:date="2011-09-09T16:32:00Z">
        <w:r>
          <w:t xml:space="preserve">during the last economic crisis </w:t>
        </w:r>
      </w:ins>
      <w:ins w:id="306" w:author="L" w:date="2011-09-09T16:31:00Z">
        <w:r>
          <w:t>for temporary workers</w:t>
        </w:r>
      </w:ins>
      <w:ins w:id="307" w:author="L" w:date="2011-09-09T16:32:00Z">
        <w:r>
          <w:t>,</w:t>
        </w:r>
      </w:ins>
      <w:ins w:id="308" w:author="L" w:date="2011-09-09T16:31:00Z">
        <w:r>
          <w:t xml:space="preserve"> were four times harder than for permanent ones. </w:t>
        </w:r>
      </w:ins>
    </w:p>
    <w:p w:rsidR="001E7B33" w:rsidRPr="00857476" w:rsidRDefault="001E7B33" w:rsidP="00DB7386">
      <w:pPr>
        <w:pStyle w:val="Numberednormal"/>
        <w:numPr>
          <w:ilvl w:val="0"/>
          <w:numId w:val="1"/>
        </w:numPr>
        <w:rPr>
          <w:ins w:id="309" w:author="L" w:date="2011-09-09T16:31:00Z"/>
        </w:rPr>
      </w:pPr>
    </w:p>
    <w:p w:rsidR="001E7B33" w:rsidRPr="00857476" w:rsidRDefault="001E7B33" w:rsidP="00A256F6">
      <w:pPr>
        <w:pStyle w:val="Numberednormal"/>
        <w:ind w:left="227" w:firstLine="133"/>
      </w:pPr>
    </w:p>
    <w:p w:rsidR="001E7B33" w:rsidRPr="00857476" w:rsidRDefault="001E7B33" w:rsidP="0042124C">
      <w:pPr>
        <w:pStyle w:val="Numberednormal"/>
        <w:numPr>
          <w:ilvl w:val="0"/>
          <w:numId w:val="1"/>
          <w:numberingChange w:id="310" w:author="L" w:date="2011-09-09T14:54:00Z" w:original="(%1:59:0:)"/>
        </w:numPr>
      </w:pPr>
      <w:r w:rsidRPr="00857476">
        <w:t>Temporary agency work also increases diversity of the workforce by integrating target group workers in the labour force. For example,</w:t>
      </w:r>
      <w:r w:rsidRPr="00857476">
        <w:rPr>
          <w:color w:val="19161A"/>
        </w:rPr>
        <w:t xml:space="preserve"> the U</w:t>
      </w:r>
      <w:r w:rsidRPr="00857476">
        <w:rPr>
          <w:color w:val="000000"/>
        </w:rPr>
        <w:t>K</w:t>
      </w:r>
      <w:r w:rsidRPr="00857476">
        <w:rPr>
          <w:color w:val="19161A"/>
        </w:rPr>
        <w:t xml:space="preserve"> temporary agency work sector employed 21% of outsiders compared to 8% of the active population</w:t>
      </w:r>
      <w:r w:rsidRPr="00857476">
        <w:rPr>
          <w:rStyle w:val="FootnoteReference"/>
          <w:color w:val="19161A"/>
        </w:rPr>
        <w:footnoteReference w:id="31"/>
      </w:r>
      <w:r w:rsidRPr="00857476">
        <w:rPr>
          <w:color w:val="19161A"/>
        </w:rPr>
        <w:t>; i</w:t>
      </w:r>
      <w:r w:rsidRPr="00857476">
        <w:t>n the Netherlands, in 2008, the agency work sector employed 31% of target group workers, exceeding the desired quotas sought by lawmakers.</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bookmarkStart w:id="311" w:name="Fostering_mobility"/>
      <w:r w:rsidRPr="00857476">
        <w:rPr>
          <w:b/>
          <w:bCs/>
          <w:i/>
          <w:iCs/>
          <w:sz w:val="24"/>
          <w:szCs w:val="24"/>
          <w:lang w:val="en-GB"/>
        </w:rPr>
        <w:t>Fostering mobility</w:t>
      </w:r>
      <w:bookmarkEnd w:id="311"/>
    </w:p>
    <w:p w:rsidR="001E7B33" w:rsidRPr="00857476" w:rsidRDefault="001E7B33" w:rsidP="00887D06">
      <w:pPr>
        <w:pStyle w:val="Numberednormal"/>
        <w:numPr>
          <w:ilvl w:val="0"/>
          <w:numId w:val="1"/>
          <w:numberingChange w:id="312" w:author="L" w:date="2011-09-09T14:54:00Z" w:original="(%1:60:0:)"/>
        </w:numPr>
      </w:pPr>
      <w:r w:rsidRPr="00857476">
        <w:t>Lifting unjustified sectoral bans, as part of the review provided by the agency work directive (article 4), will also have a positive effect on mobility.</w:t>
      </w:r>
    </w:p>
    <w:p w:rsidR="001E7B33" w:rsidRPr="00857476" w:rsidRDefault="001E7B33" w:rsidP="0087098E">
      <w:pPr>
        <w:pStyle w:val="Numberednormal"/>
        <w:ind w:left="360"/>
      </w:pPr>
    </w:p>
    <w:p w:rsidR="001E7B33" w:rsidRPr="00857476" w:rsidRDefault="001E7B33" w:rsidP="00887D06">
      <w:pPr>
        <w:pStyle w:val="Numberednormal"/>
        <w:numPr>
          <w:ilvl w:val="0"/>
          <w:numId w:val="1"/>
          <w:numberingChange w:id="313" w:author="L" w:date="2011-09-09T14:54:00Z" w:original="(%1:61:0:)"/>
        </w:numPr>
      </w:pPr>
      <w:r w:rsidRPr="00857476">
        <w:t xml:space="preserve">Sectoral mobility </w:t>
      </w:r>
      <w:del w:id="314" w:author="L" w:date="2011-09-09T16:33:00Z">
        <w:r w:rsidRPr="00857476" w:rsidDel="00DB7386">
          <w:delText>is a</w:delText>
        </w:r>
      </w:del>
      <w:ins w:id="315" w:author="L" w:date="2011-09-09T16:33:00Z">
        <w:r>
          <w:t>can be a useful</w:t>
        </w:r>
      </w:ins>
      <w:r w:rsidRPr="00857476">
        <w:t xml:space="preserve"> driver of job creation as companies and workers are looking for options outside of rigid fixed-term contracts that will enable them to balance their staffing requirements in line with market fluctuations.</w:t>
      </w:r>
    </w:p>
    <w:p w:rsidR="001E7B33" w:rsidRPr="00857476" w:rsidRDefault="001E7B33" w:rsidP="0087098E">
      <w:pPr>
        <w:pStyle w:val="Numberednormal"/>
        <w:ind w:left="360"/>
      </w:pPr>
    </w:p>
    <w:p w:rsidR="001E7B33" w:rsidRPr="00857476" w:rsidRDefault="001E7B33" w:rsidP="00887D06">
      <w:pPr>
        <w:pStyle w:val="Numberednormal"/>
        <w:numPr>
          <w:ilvl w:val="0"/>
          <w:numId w:val="1"/>
          <w:numberingChange w:id="316" w:author="L" w:date="2011-09-09T14:54:00Z" w:original="(%1:62:0:)"/>
        </w:numPr>
      </w:pPr>
      <w:r w:rsidRPr="00857476">
        <w:t>UNI Europa and Eurociett welcome the Communication’s focus on enhancing migration to face address skills and labour market’s shortages and welcome the steps to facilitate the exchange of knowledge through integration of third-country nationals (New Agenda for Integration).</w:t>
      </w:r>
    </w:p>
    <w:p w:rsidR="001E7B33" w:rsidRPr="00857476" w:rsidRDefault="001E7B33" w:rsidP="0087098E">
      <w:pPr>
        <w:pStyle w:val="Numberednormal"/>
        <w:ind w:left="227"/>
      </w:pPr>
    </w:p>
    <w:p w:rsidR="001E7B33" w:rsidRDefault="001E7B33" w:rsidP="007A2FBD">
      <w:pPr>
        <w:pStyle w:val="Numberednormal"/>
      </w:pPr>
      <w:r w:rsidRPr="00857476">
        <w:t>The temporary agency work sector can help by providing talent from a pool of workers with the right set of skills and experience, by organising migration in full respect of the workers’ rights and conditions, if local talent cannot be sourced.</w:t>
      </w:r>
    </w:p>
    <w:p w:rsidR="001E7B33" w:rsidRPr="00857476" w:rsidRDefault="001E7B3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rPr>
      </w:pPr>
      <w:bookmarkStart w:id="317" w:name="OLE_LINK45"/>
      <w:bookmarkStart w:id="318" w:name="OLE_LINK46"/>
    </w:p>
    <w:p w:rsidR="001E7B33" w:rsidRPr="00857476" w:rsidRDefault="001E7B33" w:rsidP="0090367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outlineLvl w:val="0"/>
        <w:rPr>
          <w:b/>
          <w:bCs/>
          <w:i/>
          <w:iCs/>
          <w:sz w:val="24"/>
          <w:szCs w:val="24"/>
          <w:lang w:val="en-GB"/>
        </w:rPr>
      </w:pPr>
      <w:bookmarkStart w:id="319" w:name="Lift_unjustified_restrictions"/>
      <w:r w:rsidRPr="00857476">
        <w:rPr>
          <w:b/>
          <w:bCs/>
          <w:i/>
          <w:iCs/>
          <w:sz w:val="24"/>
          <w:szCs w:val="24"/>
          <w:lang w:val="en-GB"/>
        </w:rPr>
        <w:t>Lift unjustified restrictions</w:t>
      </w:r>
      <w:bookmarkEnd w:id="319"/>
      <w:r w:rsidRPr="00857476">
        <w:rPr>
          <w:b/>
          <w:bCs/>
          <w:i/>
          <w:iCs/>
          <w:sz w:val="24"/>
          <w:szCs w:val="24"/>
          <w:lang w:val="en-GB"/>
        </w:rPr>
        <w:t xml:space="preserve"> to stimulate job creation</w:t>
      </w:r>
    </w:p>
    <w:p w:rsidR="001E7B33" w:rsidRDefault="001E7B33" w:rsidP="00A41061">
      <w:pPr>
        <w:pStyle w:val="Numberednormal"/>
        <w:numPr>
          <w:ilvl w:val="0"/>
          <w:numId w:val="1"/>
          <w:numberingChange w:id="320" w:author="L" w:date="2011-09-09T14:54:00Z" w:original="(%1:63:0:)"/>
        </w:numPr>
      </w:pPr>
      <w:r w:rsidRPr="00857476">
        <w:t xml:space="preserve">UNI-Europa and Eurociett </w:t>
      </w:r>
      <w:r>
        <w:t>stress</w:t>
      </w:r>
      <w:r w:rsidRPr="00857476">
        <w:t xml:space="preserve"> that </w:t>
      </w:r>
      <w:r>
        <w:t xml:space="preserve">lifting of unjustified </w:t>
      </w:r>
      <w:r w:rsidRPr="00857476">
        <w:t>restrictions and prohibitions on the use of temporary agency work</w:t>
      </w:r>
      <w:ins w:id="321" w:author="L" w:date="2011-09-09T16:35:00Z">
        <w:r>
          <w:t>, while ensuring their full employment protection,</w:t>
        </w:r>
      </w:ins>
      <w:r w:rsidRPr="00857476">
        <w:t xml:space="preserve"> </w:t>
      </w:r>
      <w:del w:id="322" w:author="L" w:date="2011-09-09T16:35:00Z">
        <w:r w:rsidDel="00DB7386">
          <w:delText>is</w:delText>
        </w:r>
      </w:del>
      <w:ins w:id="323" w:author="L" w:date="2011-09-09T16:35:00Z">
        <w:r>
          <w:t>has a potential for</w:t>
        </w:r>
      </w:ins>
      <w:r>
        <w:t xml:space="preserve"> </w:t>
      </w:r>
      <w:del w:id="324" w:author="L" w:date="2011-09-09T16:35:00Z">
        <w:r w:rsidDel="00DB7386">
          <w:delText xml:space="preserve">essential to enable </w:delText>
        </w:r>
      </w:del>
      <w:r>
        <w:t xml:space="preserve">job creation. Research shows that </w:t>
      </w:r>
      <w:bookmarkStart w:id="325" w:name="OLE_LINK17"/>
      <w:bookmarkStart w:id="326" w:name="OLE_LINK18"/>
      <w:r w:rsidRPr="00317107">
        <w:t>since the low point of the economic crisis in 2009, the sector has provided up to mid 2011 at least 900,000 new jobs on top of the 3 million agency workers that have remained employed throughout the downturn. This builds on the 1.3 million new jobs in the industry during the period from 2002 to 2007</w:t>
      </w:r>
      <w:bookmarkEnd w:id="325"/>
      <w:bookmarkEnd w:id="326"/>
      <w:r>
        <w:rPr>
          <w:rStyle w:val="FootnoteReference"/>
        </w:rPr>
        <w:footnoteReference w:id="32"/>
      </w:r>
      <w:r w:rsidRPr="00857476">
        <w:t>. Unjustified restrictions to the supply of temporary agency workers should be removed</w:t>
      </w:r>
      <w:bookmarkEnd w:id="317"/>
      <w:bookmarkEnd w:id="318"/>
      <w:r>
        <w:t xml:space="preserve"> to fully take advantage of the jobs the sector can create</w:t>
      </w:r>
      <w:r w:rsidRPr="00857476">
        <w:t>.</w:t>
      </w:r>
    </w:p>
    <w:p w:rsidR="001E7B33" w:rsidRDefault="001E7B33" w:rsidP="003137B4">
      <w:pPr>
        <w:pStyle w:val="Numberednormal"/>
      </w:pPr>
    </w:p>
    <w:p w:rsidR="001E7B33" w:rsidDel="00C50C1C" w:rsidRDefault="001E7B33" w:rsidP="003137B4">
      <w:pPr>
        <w:pStyle w:val="Numberednormal"/>
        <w:rPr>
          <w:del w:id="327" w:author="L" w:date="2011-09-09T17:20:00Z"/>
        </w:rPr>
      </w:pPr>
    </w:p>
    <w:p w:rsidR="001E7B33" w:rsidRDefault="001E7B33" w:rsidP="003137B4">
      <w:pPr>
        <w:pStyle w:val="Numberednormal"/>
      </w:pPr>
    </w:p>
    <w:p w:rsidR="001E7B33" w:rsidRDefault="001E7B33" w:rsidP="003137B4">
      <w:pPr>
        <w:pStyle w:val="Numberednormal"/>
      </w:pPr>
    </w:p>
    <w:p w:rsidR="001E7B33" w:rsidRDefault="001E7B33" w:rsidP="003137B4">
      <w:pPr>
        <w:pStyle w:val="Numberednormal"/>
      </w:pPr>
    </w:p>
    <w:p w:rsidR="001E7B33" w:rsidRPr="00857476" w:rsidRDefault="001E7B33" w:rsidP="003137B4">
      <w:pPr>
        <w:pStyle w:val="Numberednormal"/>
        <w:sectPr w:rsidR="001E7B33" w:rsidRPr="00857476">
          <w:headerReference w:type="default" r:id="rId7"/>
          <w:footerReference w:type="default" r:id="rId8"/>
          <w:pgSz w:w="12240" w:h="15840"/>
          <w:pgMar w:top="1440" w:right="1440" w:bottom="1440" w:left="1440" w:header="720" w:footer="720" w:gutter="0"/>
          <w:pgNumType w:start="1"/>
          <w:cols w:space="720"/>
          <w:noEndnote/>
        </w:sectPr>
      </w:pPr>
    </w:p>
    <w:p w:rsidR="001E7B33" w:rsidRPr="00857476" w:rsidRDefault="001E7B33" w:rsidP="0090367A">
      <w:pPr>
        <w:pStyle w:val="Title1"/>
        <w:outlineLvl w:val="0"/>
      </w:pPr>
      <w:r w:rsidRPr="00857476">
        <w:t>Annex I</w:t>
      </w:r>
    </w:p>
    <w:p w:rsidR="001E7B33" w:rsidRPr="00857476" w:rsidRDefault="001E7B33" w:rsidP="0090367A">
      <w:pPr>
        <w:outlineLvl w:val="0"/>
        <w:rPr>
          <w:b/>
          <w:bCs/>
          <w:lang w:val="en-GB"/>
        </w:rPr>
      </w:pPr>
      <w:r w:rsidRPr="00857476">
        <w:rPr>
          <w:b/>
          <w:bCs/>
          <w:lang w:val="en-GB"/>
        </w:rPr>
        <w:t>Bipartite training funds:</w:t>
      </w:r>
    </w:p>
    <w:p w:rsidR="001E7B33" w:rsidRPr="00857476" w:rsidRDefault="001E7B33" w:rsidP="00C810A9">
      <w:pPr>
        <w:rPr>
          <w:lang w:val="en-GB"/>
        </w:rPr>
      </w:pPr>
    </w:p>
    <w:p w:rsidR="001E7B33" w:rsidRPr="00857476" w:rsidRDefault="001E7B33" w:rsidP="0090367A">
      <w:pPr>
        <w:outlineLvl w:val="0"/>
        <w:rPr>
          <w:u w:val="single"/>
          <w:lang w:val="en-GB"/>
        </w:rPr>
      </w:pPr>
      <w:r w:rsidRPr="00857476">
        <w:rPr>
          <w:u w:val="single"/>
          <w:lang w:val="en-GB"/>
        </w:rPr>
        <w:t>Belgium</w:t>
      </w:r>
    </w:p>
    <w:p w:rsidR="001E7B33" w:rsidRPr="00857476" w:rsidRDefault="001E7B33" w:rsidP="007C4ECB">
      <w:pPr>
        <w:rPr>
          <w:lang w:val="en-GB"/>
        </w:rPr>
      </w:pPr>
      <w:r w:rsidRPr="00857476">
        <w:rPr>
          <w:lang w:val="en-GB"/>
        </w:rPr>
        <w:t>In 2006, agency work sector social partners (Federgon, FGTB, CGSLB and CSC) ventured to create a training fund</w:t>
      </w:r>
    </w:p>
    <w:p w:rsidR="001E7B33" w:rsidRPr="00857476" w:rsidRDefault="001E7B33" w:rsidP="007C4ECB">
      <w:pPr>
        <w:rPr>
          <w:lang w:val="en-GB"/>
        </w:rPr>
      </w:pPr>
    </w:p>
    <w:p w:rsidR="001E7B33" w:rsidRPr="00857476" w:rsidRDefault="001E7B33" w:rsidP="00DF5188">
      <w:pPr>
        <w:rPr>
          <w:lang w:val="en-GB"/>
        </w:rPr>
      </w:pPr>
      <w:r w:rsidRPr="00857476">
        <w:rPr>
          <w:lang w:val="en-GB"/>
        </w:rPr>
        <w:t>The objectives of this bipartite fund is to Coordinate and stimulate all training efforts, reinforce agency workers competencies via targeted trainings, have agency workers better prepared to fill job market expectations, venture with industry specific training funds not AW related to increase the quality of the trainings offered.</w:t>
      </w:r>
    </w:p>
    <w:p w:rsidR="001E7B33" w:rsidRPr="00857476" w:rsidRDefault="001E7B33" w:rsidP="00DF5188">
      <w:pPr>
        <w:numPr>
          <w:ilvl w:val="0"/>
          <w:numId w:val="31"/>
          <w:numberingChange w:id="330" w:author="L" w:date="2011-09-09T16:28:00Z" w:original=""/>
        </w:numPr>
        <w:rPr>
          <w:lang w:val="en-GB"/>
        </w:rPr>
      </w:pPr>
      <w:r w:rsidRPr="00857476">
        <w:rPr>
          <w:lang w:val="en-GB"/>
        </w:rPr>
        <w:t>Budget = €8.6 million (0.4% total wages)</w:t>
      </w:r>
    </w:p>
    <w:p w:rsidR="001E7B33" w:rsidRPr="00857476" w:rsidRDefault="001E7B33" w:rsidP="00DF5188">
      <w:pPr>
        <w:numPr>
          <w:ilvl w:val="0"/>
          <w:numId w:val="31"/>
          <w:numberingChange w:id="331" w:author="L" w:date="2011-09-09T16:28:00Z" w:original=""/>
        </w:numPr>
        <w:rPr>
          <w:lang w:val="en-GB"/>
        </w:rPr>
      </w:pPr>
      <w:r w:rsidRPr="00857476">
        <w:rPr>
          <w:lang w:val="en-GB"/>
        </w:rPr>
        <w:t xml:space="preserve">Mission= facilitate access to training for agency workers </w:t>
      </w:r>
    </w:p>
    <w:p w:rsidR="001E7B33" w:rsidRPr="00857476" w:rsidRDefault="001E7B33" w:rsidP="00DF5188">
      <w:pPr>
        <w:numPr>
          <w:ilvl w:val="0"/>
          <w:numId w:val="31"/>
          <w:numberingChange w:id="332" w:author="L" w:date="2011-09-09T16:28:00Z" w:original=""/>
        </w:numPr>
        <w:rPr>
          <w:lang w:val="en-GB"/>
        </w:rPr>
      </w:pPr>
      <w:r w:rsidRPr="00857476">
        <w:rPr>
          <w:lang w:val="en-GB"/>
        </w:rPr>
        <w:t>Number of agency workers concerned = 25,116 in 2010</w:t>
      </w:r>
    </w:p>
    <w:p w:rsidR="001E7B33" w:rsidRPr="00857476" w:rsidRDefault="001E7B33" w:rsidP="00C810A9">
      <w:pPr>
        <w:rPr>
          <w:lang w:val="en-GB"/>
        </w:rPr>
      </w:pPr>
    </w:p>
    <w:p w:rsidR="001E7B33" w:rsidRPr="00857476" w:rsidRDefault="001E7B33" w:rsidP="0090367A">
      <w:pPr>
        <w:outlineLvl w:val="0"/>
        <w:rPr>
          <w:u w:val="single"/>
          <w:lang w:val="en-GB"/>
        </w:rPr>
      </w:pPr>
      <w:r w:rsidRPr="00857476">
        <w:rPr>
          <w:u w:val="single"/>
          <w:lang w:val="en-GB"/>
        </w:rPr>
        <w:t>Italy</w:t>
      </w:r>
    </w:p>
    <w:p w:rsidR="001E7B33" w:rsidRPr="00857476" w:rsidRDefault="001E7B33" w:rsidP="00C810A9">
      <w:pPr>
        <w:rPr>
          <w:lang w:val="en-GB"/>
        </w:rPr>
      </w:pPr>
      <w:r w:rsidRPr="00857476">
        <w:rPr>
          <w:lang w:val="en-GB"/>
        </w:rPr>
        <w:t xml:space="preserve">Established by agency work law Managed by temporary work agencies and Trade Unions (bipartite body) is fed by 4% of the gross salary of each agency worker (= </w:t>
      </w:r>
      <w:r w:rsidRPr="00857476">
        <w:rPr>
          <w:rFonts w:ascii="Times New Roman" w:hAnsi="Times New Roman" w:cs="Times New Roman"/>
          <w:lang w:val="en-GB"/>
        </w:rPr>
        <w:t>€</w:t>
      </w:r>
      <w:r w:rsidRPr="00857476">
        <w:rPr>
          <w:lang w:val="en-GB"/>
        </w:rPr>
        <w:t>150 million/year). Only training companies accredited by the fund (Formatemp) do trainings.</w:t>
      </w:r>
    </w:p>
    <w:p w:rsidR="001E7B33" w:rsidRPr="00857476" w:rsidRDefault="001E7B33" w:rsidP="00C810A9">
      <w:pPr>
        <w:rPr>
          <w:lang w:val="en-GB"/>
        </w:rPr>
      </w:pPr>
    </w:p>
    <w:p w:rsidR="001E7B33" w:rsidRPr="00857476" w:rsidRDefault="001E7B33" w:rsidP="0090367A">
      <w:pPr>
        <w:outlineLvl w:val="0"/>
        <w:rPr>
          <w:u w:val="single"/>
          <w:lang w:val="en-GB"/>
        </w:rPr>
      </w:pPr>
      <w:r w:rsidRPr="00857476">
        <w:rPr>
          <w:u w:val="single"/>
          <w:lang w:val="en-GB"/>
        </w:rPr>
        <w:t>France</w:t>
      </w:r>
    </w:p>
    <w:p w:rsidR="001E7B33" w:rsidRPr="00857476" w:rsidRDefault="001E7B33" w:rsidP="0090367A">
      <w:pPr>
        <w:outlineLvl w:val="0"/>
        <w:rPr>
          <w:lang w:val="en-GB"/>
        </w:rPr>
      </w:pPr>
      <w:r w:rsidRPr="00857476">
        <w:rPr>
          <w:lang w:val="en-GB"/>
        </w:rPr>
        <w:t xml:space="preserve">FAF-TT Budget = </w:t>
      </w:r>
      <w:r w:rsidRPr="00857476">
        <w:rPr>
          <w:rFonts w:ascii="Times New Roman" w:hAnsi="Times New Roman" w:cs="Times New Roman"/>
          <w:lang w:val="en-GB"/>
        </w:rPr>
        <w:t>€</w:t>
      </w:r>
      <w:r w:rsidRPr="00857476">
        <w:rPr>
          <w:lang w:val="en-GB"/>
        </w:rPr>
        <w:t>150 million</w:t>
      </w:r>
    </w:p>
    <w:p w:rsidR="001E7B33" w:rsidRPr="00857476" w:rsidRDefault="001E7B33" w:rsidP="00CD3CEB">
      <w:pPr>
        <w:numPr>
          <w:ilvl w:val="0"/>
          <w:numId w:val="9"/>
          <w:numberingChange w:id="333" w:author="L" w:date="2011-09-09T16:28:00Z" w:original="•"/>
        </w:numPr>
        <w:rPr>
          <w:lang w:val="en-GB"/>
        </w:rPr>
      </w:pPr>
      <w:r w:rsidRPr="00857476">
        <w:rPr>
          <w:lang w:val="en-GB"/>
        </w:rPr>
        <w:t xml:space="preserve">Mission= facilitate access to training for agency workers </w:t>
      </w:r>
    </w:p>
    <w:p w:rsidR="001E7B33" w:rsidRPr="00857476" w:rsidRDefault="001E7B33" w:rsidP="00CD3CEB">
      <w:pPr>
        <w:numPr>
          <w:ilvl w:val="0"/>
          <w:numId w:val="9"/>
          <w:numberingChange w:id="334" w:author="L" w:date="2011-09-09T16:28:00Z" w:original="•"/>
        </w:numPr>
        <w:rPr>
          <w:lang w:val="en-GB"/>
        </w:rPr>
      </w:pPr>
      <w:r w:rsidRPr="00857476">
        <w:rPr>
          <w:lang w:val="en-GB"/>
        </w:rPr>
        <w:t>Nbr agency workers concerned = 40,700 in 2010</w:t>
      </w:r>
    </w:p>
    <w:p w:rsidR="001E7B33" w:rsidRPr="00857476" w:rsidRDefault="001E7B33" w:rsidP="00164684">
      <w:pPr>
        <w:rPr>
          <w:lang w:val="en-GB"/>
        </w:rPr>
      </w:pPr>
    </w:p>
    <w:p w:rsidR="001E7B33" w:rsidRPr="00857476" w:rsidRDefault="001E7B33" w:rsidP="0090367A">
      <w:pPr>
        <w:outlineLvl w:val="0"/>
        <w:rPr>
          <w:u w:val="single"/>
          <w:lang w:val="en-GB"/>
        </w:rPr>
      </w:pPr>
      <w:r w:rsidRPr="00857476">
        <w:rPr>
          <w:u w:val="single"/>
          <w:lang w:val="en-GB"/>
        </w:rPr>
        <w:t>Netherlands</w:t>
      </w:r>
    </w:p>
    <w:p w:rsidR="001E7B33" w:rsidRPr="00857476" w:rsidRDefault="001E7B33" w:rsidP="0090367A">
      <w:pPr>
        <w:outlineLvl w:val="0"/>
        <w:rPr>
          <w:lang w:val="en-GB"/>
        </w:rPr>
      </w:pPr>
      <w:r w:rsidRPr="00857476">
        <w:rPr>
          <w:lang w:val="en-GB"/>
        </w:rPr>
        <w:t xml:space="preserve">STOOF: Budget = </w:t>
      </w:r>
      <w:r w:rsidRPr="00857476">
        <w:rPr>
          <w:rFonts w:ascii="Times New Roman" w:hAnsi="Times New Roman" w:cs="Times New Roman"/>
          <w:lang w:val="en-GB"/>
        </w:rPr>
        <w:t>€</w:t>
      </w:r>
      <w:r w:rsidRPr="00857476">
        <w:rPr>
          <w:lang w:val="en-GB"/>
        </w:rPr>
        <w:t xml:space="preserve"> 2.6 million</w:t>
      </w:r>
    </w:p>
    <w:p w:rsidR="001E7B33" w:rsidRPr="00857476" w:rsidRDefault="001E7B33" w:rsidP="00164684">
      <w:pPr>
        <w:rPr>
          <w:lang w:val="en-GB"/>
        </w:rPr>
      </w:pPr>
      <w:r w:rsidRPr="00857476">
        <w:rPr>
          <w:lang w:val="en-GB"/>
        </w:rPr>
        <w:t>Mission= Professionalise vocational training and career development for employees &amp; improve mobility of agency workers,</w:t>
      </w:r>
    </w:p>
    <w:p w:rsidR="001E7B33" w:rsidRPr="00857476" w:rsidRDefault="001E7B33" w:rsidP="00164684">
      <w:pPr>
        <w:rPr>
          <w:lang w:val="en-GB"/>
        </w:rPr>
      </w:pPr>
      <w:r w:rsidRPr="00857476">
        <w:rPr>
          <w:lang w:val="en-GB"/>
        </w:rPr>
        <w:t>Number of agency workers concerned = 23,120 in 2010</w:t>
      </w:r>
    </w:p>
    <w:p w:rsidR="001E7B33" w:rsidRPr="00857476" w:rsidRDefault="001E7B33" w:rsidP="00C810A9">
      <w:pPr>
        <w:rPr>
          <w:lang w:val="en-GB"/>
        </w:rPr>
      </w:pPr>
    </w:p>
    <w:p w:rsidR="001E7B33" w:rsidRPr="00857476" w:rsidRDefault="001E7B33" w:rsidP="00C810A9">
      <w:pPr>
        <w:rPr>
          <w:lang w:val="en-GB"/>
        </w:rPr>
      </w:pPr>
    </w:p>
    <w:p w:rsidR="001E7B33" w:rsidRPr="00857476" w:rsidRDefault="001E7B33" w:rsidP="0090367A">
      <w:pPr>
        <w:outlineLvl w:val="0"/>
        <w:rPr>
          <w:b/>
          <w:bCs/>
          <w:lang w:val="en-GB"/>
        </w:rPr>
      </w:pPr>
      <w:r w:rsidRPr="00857476">
        <w:rPr>
          <w:b/>
          <w:bCs/>
          <w:lang w:val="en-GB"/>
        </w:rPr>
        <w:t>Bipartite social funds:</w:t>
      </w:r>
    </w:p>
    <w:p w:rsidR="001E7B33" w:rsidRPr="00857476" w:rsidRDefault="001E7B33" w:rsidP="00C810A9">
      <w:pPr>
        <w:rPr>
          <w:lang w:val="en-GB"/>
        </w:rPr>
      </w:pPr>
    </w:p>
    <w:p w:rsidR="001E7B33" w:rsidRPr="00857476" w:rsidRDefault="001E7B33" w:rsidP="0090367A">
      <w:pPr>
        <w:outlineLvl w:val="0"/>
        <w:rPr>
          <w:lang w:val="en-GB"/>
        </w:rPr>
      </w:pPr>
      <w:r w:rsidRPr="00857476">
        <w:rPr>
          <w:u w:val="single"/>
          <w:lang w:val="en-GB"/>
        </w:rPr>
        <w:t>France</w:t>
      </w:r>
      <w:r w:rsidRPr="00857476">
        <w:rPr>
          <w:lang w:val="en-GB"/>
        </w:rPr>
        <w:t>:</w:t>
      </w:r>
    </w:p>
    <w:p w:rsidR="001E7B33" w:rsidRPr="00857476" w:rsidRDefault="001E7B33" w:rsidP="00C810A9">
      <w:pPr>
        <w:rPr>
          <w:lang w:val="en-GB"/>
        </w:rPr>
      </w:pPr>
    </w:p>
    <w:p w:rsidR="001E7B33" w:rsidRPr="00857476" w:rsidRDefault="001E7B33" w:rsidP="0090367A">
      <w:pPr>
        <w:outlineLvl w:val="0"/>
        <w:rPr>
          <w:lang w:val="en-GB"/>
        </w:rPr>
      </w:pPr>
      <w:r w:rsidRPr="00857476">
        <w:rPr>
          <w:i/>
          <w:iCs/>
          <w:lang w:val="en-GB"/>
        </w:rPr>
        <w:t>FAS.TT</w:t>
      </w:r>
      <w:r w:rsidRPr="00857476">
        <w:rPr>
          <w:lang w:val="en-GB"/>
        </w:rPr>
        <w:t>:</w:t>
      </w:r>
    </w:p>
    <w:p w:rsidR="001E7B33" w:rsidRPr="00857476" w:rsidRDefault="001E7B33" w:rsidP="00CD3CEB">
      <w:pPr>
        <w:numPr>
          <w:ilvl w:val="0"/>
          <w:numId w:val="3"/>
          <w:numberingChange w:id="335" w:author="L" w:date="2011-09-09T16:28:00Z" w:original="•"/>
        </w:numPr>
        <w:rPr>
          <w:lang w:val="en-GB"/>
        </w:rPr>
      </w:pPr>
      <w:r w:rsidRPr="00857476">
        <w:rPr>
          <w:lang w:val="en-GB"/>
        </w:rPr>
        <w:t xml:space="preserve">Budget = </w:t>
      </w:r>
      <w:r w:rsidRPr="00857476">
        <w:rPr>
          <w:rFonts w:ascii="Times New Roman" w:hAnsi="Times New Roman" w:cs="Times New Roman"/>
          <w:lang w:val="en-GB"/>
        </w:rPr>
        <w:t>€</w:t>
      </w:r>
      <w:r w:rsidRPr="00857476">
        <w:rPr>
          <w:lang w:val="en-GB"/>
        </w:rPr>
        <w:t>44.8 million in 2010</w:t>
      </w:r>
    </w:p>
    <w:p w:rsidR="001E7B33" w:rsidRPr="00857476" w:rsidRDefault="001E7B33" w:rsidP="00CD3CEB">
      <w:pPr>
        <w:numPr>
          <w:ilvl w:val="0"/>
          <w:numId w:val="3"/>
          <w:numberingChange w:id="336" w:author="L" w:date="2011-09-09T16:28:00Z" w:original="•"/>
        </w:numPr>
        <w:rPr>
          <w:lang w:val="en-GB"/>
        </w:rPr>
      </w:pPr>
      <w:r w:rsidRPr="00857476">
        <w:rPr>
          <w:lang w:val="en-GB"/>
        </w:rPr>
        <w:t xml:space="preserve">Mission: Providing additional benefits to agency workers regarding access to housing, credit, childcare, car renting, complementary health insurance... </w:t>
      </w:r>
    </w:p>
    <w:p w:rsidR="001E7B33" w:rsidRPr="00857476" w:rsidRDefault="001E7B33" w:rsidP="00CD3CEB">
      <w:pPr>
        <w:numPr>
          <w:ilvl w:val="0"/>
          <w:numId w:val="3"/>
          <w:numberingChange w:id="337" w:author="L" w:date="2011-09-09T16:28:00Z" w:original="•"/>
        </w:numPr>
        <w:rPr>
          <w:lang w:val="en-GB"/>
        </w:rPr>
      </w:pPr>
      <w:r w:rsidRPr="00857476">
        <w:rPr>
          <w:lang w:val="en-GB"/>
        </w:rPr>
        <w:t>Number of agency workers = 129,000 in 2010</w:t>
      </w:r>
    </w:p>
    <w:p w:rsidR="001E7B33" w:rsidRPr="00857476" w:rsidRDefault="001E7B33" w:rsidP="007335AB">
      <w:pPr>
        <w:rPr>
          <w:lang w:val="en-GB"/>
        </w:rPr>
      </w:pPr>
    </w:p>
    <w:p w:rsidR="001E7B33" w:rsidRPr="00857476" w:rsidRDefault="001E7B33" w:rsidP="00C810A9">
      <w:pPr>
        <w:rPr>
          <w:lang w:val="en-GB"/>
        </w:rPr>
      </w:pPr>
      <w:r w:rsidRPr="00857476">
        <w:rPr>
          <w:i/>
          <w:iCs/>
          <w:lang w:val="en-GB"/>
        </w:rPr>
        <w:t>Reunica</w:t>
      </w:r>
      <w:r w:rsidRPr="00857476">
        <w:rPr>
          <w:lang w:val="en-GB"/>
        </w:rPr>
        <w:t>:</w:t>
      </w:r>
    </w:p>
    <w:p w:rsidR="001E7B33" w:rsidRPr="00857476" w:rsidRDefault="001E7B33" w:rsidP="00CD3CEB">
      <w:pPr>
        <w:numPr>
          <w:ilvl w:val="0"/>
          <w:numId w:val="4"/>
          <w:numberingChange w:id="338" w:author="L" w:date="2011-09-09T16:28:00Z" w:original="•"/>
        </w:numPr>
        <w:tabs>
          <w:tab w:val="left" w:pos="650"/>
        </w:tabs>
        <w:rPr>
          <w:lang w:val="en-GB"/>
        </w:rPr>
      </w:pPr>
      <w:r w:rsidRPr="00857476">
        <w:rPr>
          <w:lang w:val="en-GB"/>
        </w:rPr>
        <w:t xml:space="preserve">Mission= To provide welfare and complementary pension schemes to agency workers </w:t>
      </w:r>
    </w:p>
    <w:p w:rsidR="001E7B33" w:rsidRPr="00857476" w:rsidRDefault="001E7B33" w:rsidP="00CD3CEB">
      <w:pPr>
        <w:numPr>
          <w:ilvl w:val="0"/>
          <w:numId w:val="4"/>
          <w:numberingChange w:id="339" w:author="L" w:date="2011-09-09T16:28:00Z" w:original="•"/>
        </w:numPr>
        <w:tabs>
          <w:tab w:val="left" w:pos="650"/>
        </w:tabs>
        <w:rPr>
          <w:lang w:val="en-GB"/>
        </w:rPr>
      </w:pPr>
      <w:r w:rsidRPr="00857476">
        <w:rPr>
          <w:lang w:val="en-GB"/>
        </w:rPr>
        <w:t>Number of affiliated agency workers = 50,000 in 2009</w:t>
      </w:r>
    </w:p>
    <w:p w:rsidR="001E7B33" w:rsidRPr="00857476" w:rsidRDefault="001E7B33" w:rsidP="006B06ED">
      <w:pPr>
        <w:tabs>
          <w:tab w:val="left" w:pos="650"/>
        </w:tabs>
        <w:rPr>
          <w:lang w:val="en-GB"/>
        </w:rPr>
      </w:pPr>
    </w:p>
    <w:p w:rsidR="001E7B33" w:rsidRPr="00857476" w:rsidRDefault="001E7B33" w:rsidP="006B06ED">
      <w:pPr>
        <w:tabs>
          <w:tab w:val="left" w:pos="650"/>
        </w:tabs>
        <w:rPr>
          <w:lang w:val="en-GB"/>
        </w:rPr>
      </w:pPr>
      <w:r w:rsidRPr="00857476">
        <w:rPr>
          <w:i/>
          <w:iCs/>
          <w:lang w:val="en-GB"/>
        </w:rPr>
        <w:t>Health &amp; Safety (CPNSST)</w:t>
      </w:r>
      <w:r w:rsidRPr="00857476">
        <w:rPr>
          <w:lang w:val="en-GB"/>
        </w:rPr>
        <w:t>:</w:t>
      </w:r>
    </w:p>
    <w:p w:rsidR="001E7B33" w:rsidRPr="00857476" w:rsidRDefault="001E7B33" w:rsidP="00CD3CEB">
      <w:pPr>
        <w:numPr>
          <w:ilvl w:val="0"/>
          <w:numId w:val="5"/>
          <w:numberingChange w:id="340" w:author="L" w:date="2011-09-09T16:28:00Z" w:original="•"/>
        </w:numPr>
        <w:tabs>
          <w:tab w:val="left" w:pos="650"/>
        </w:tabs>
        <w:rPr>
          <w:lang w:val="en-GB"/>
        </w:rPr>
      </w:pPr>
      <w:r w:rsidRPr="00857476">
        <w:rPr>
          <w:lang w:val="en-GB"/>
        </w:rPr>
        <w:t>Mission= To provide complementary instruments and information to agency workers on health &amp; safety</w:t>
      </w:r>
    </w:p>
    <w:p w:rsidR="001E7B33" w:rsidRPr="00857476" w:rsidRDefault="001E7B33" w:rsidP="006B06ED">
      <w:pPr>
        <w:tabs>
          <w:tab w:val="left" w:pos="650"/>
        </w:tabs>
        <w:rPr>
          <w:lang w:val="en-GB"/>
        </w:rPr>
      </w:pPr>
    </w:p>
    <w:p w:rsidR="001E7B33" w:rsidRPr="00857476" w:rsidRDefault="001E7B33" w:rsidP="006B06ED">
      <w:pPr>
        <w:tabs>
          <w:tab w:val="left" w:pos="650"/>
        </w:tabs>
        <w:rPr>
          <w:lang w:val="en-GB"/>
        </w:rPr>
      </w:pPr>
      <w:r w:rsidRPr="00857476">
        <w:rPr>
          <w:i/>
          <w:iCs/>
          <w:lang w:val="en-GB"/>
        </w:rPr>
        <w:t>Compliance (CPPNTT)</w:t>
      </w:r>
      <w:r w:rsidRPr="00857476">
        <w:rPr>
          <w:lang w:val="en-GB"/>
        </w:rPr>
        <w:t>:</w:t>
      </w:r>
    </w:p>
    <w:p w:rsidR="001E7B33" w:rsidRPr="00857476" w:rsidRDefault="001E7B33" w:rsidP="00CD3CEB">
      <w:pPr>
        <w:numPr>
          <w:ilvl w:val="0"/>
          <w:numId w:val="6"/>
          <w:numberingChange w:id="341" w:author="L" w:date="2011-09-09T16:28:00Z" w:original=""/>
        </w:numPr>
        <w:tabs>
          <w:tab w:val="left" w:pos="650"/>
        </w:tabs>
        <w:rPr>
          <w:lang w:val="en-GB"/>
        </w:rPr>
      </w:pPr>
      <w:r w:rsidRPr="00857476">
        <w:rPr>
          <w:lang w:val="en-GB"/>
        </w:rPr>
        <w:t>Mission = to inform about and to stimulate compliance with existing legislation and CLAs for agency work.</w:t>
      </w:r>
    </w:p>
    <w:p w:rsidR="001E7B33" w:rsidRPr="00857476" w:rsidRDefault="001E7B33" w:rsidP="00504739">
      <w:pPr>
        <w:tabs>
          <w:tab w:val="left" w:pos="650"/>
        </w:tabs>
        <w:rPr>
          <w:lang w:val="en-GB"/>
        </w:rPr>
      </w:pPr>
    </w:p>
    <w:p w:rsidR="001E7B33" w:rsidRPr="00857476" w:rsidRDefault="001E7B33" w:rsidP="00504739">
      <w:pPr>
        <w:tabs>
          <w:tab w:val="left" w:pos="650"/>
        </w:tabs>
        <w:rPr>
          <w:lang w:val="en-GB"/>
        </w:rPr>
      </w:pPr>
      <w:r w:rsidRPr="00857476">
        <w:rPr>
          <w:i/>
          <w:iCs/>
          <w:lang w:val="en-GB"/>
        </w:rPr>
        <w:t>Inclusion (FPE-TT)</w:t>
      </w:r>
      <w:r w:rsidRPr="00857476">
        <w:rPr>
          <w:lang w:val="en-GB"/>
        </w:rPr>
        <w:t>:</w:t>
      </w:r>
    </w:p>
    <w:p w:rsidR="001E7B33" w:rsidRPr="00857476" w:rsidRDefault="001E7B33" w:rsidP="00CD3CEB">
      <w:pPr>
        <w:numPr>
          <w:ilvl w:val="0"/>
          <w:numId w:val="7"/>
          <w:numberingChange w:id="342" w:author="L" w:date="2011-09-09T16:28:00Z" w:original="•"/>
        </w:numPr>
        <w:tabs>
          <w:tab w:val="left" w:pos="650"/>
        </w:tabs>
        <w:rPr>
          <w:lang w:val="en-GB"/>
        </w:rPr>
      </w:pPr>
      <w:r w:rsidRPr="00857476">
        <w:rPr>
          <w:lang w:val="en-GB"/>
        </w:rPr>
        <w:t xml:space="preserve">Budget = </w:t>
      </w:r>
      <w:r w:rsidRPr="00857476">
        <w:rPr>
          <w:rFonts w:ascii="Times New Roman" w:hAnsi="Times New Roman" w:cs="Times New Roman"/>
          <w:lang w:val="en-GB"/>
        </w:rPr>
        <w:t>€</w:t>
      </w:r>
      <w:r w:rsidRPr="00857476">
        <w:rPr>
          <w:lang w:val="en-GB"/>
        </w:rPr>
        <w:t>15.5 million</w:t>
      </w:r>
    </w:p>
    <w:p w:rsidR="001E7B33" w:rsidRPr="00857476" w:rsidRDefault="001E7B33" w:rsidP="00CD3CEB">
      <w:pPr>
        <w:numPr>
          <w:ilvl w:val="0"/>
          <w:numId w:val="7"/>
          <w:numberingChange w:id="343" w:author="L" w:date="2011-09-09T16:28:00Z" w:original="•"/>
        </w:numPr>
        <w:tabs>
          <w:tab w:val="left" w:pos="650"/>
        </w:tabs>
        <w:rPr>
          <w:lang w:val="en-GB"/>
        </w:rPr>
      </w:pPr>
      <w:r w:rsidRPr="00857476">
        <w:rPr>
          <w:lang w:val="en-GB"/>
        </w:rPr>
        <w:t xml:space="preserve">Mission= facilitate professional inclusion of agency workers </w:t>
      </w:r>
    </w:p>
    <w:p w:rsidR="001E7B33" w:rsidRPr="00857476" w:rsidRDefault="001E7B33" w:rsidP="00CD3CEB">
      <w:pPr>
        <w:numPr>
          <w:ilvl w:val="0"/>
          <w:numId w:val="7"/>
          <w:numberingChange w:id="344" w:author="L" w:date="2011-09-09T16:28:00Z" w:original="•"/>
        </w:numPr>
        <w:tabs>
          <w:tab w:val="left" w:pos="650"/>
        </w:tabs>
        <w:rPr>
          <w:lang w:val="en-GB"/>
        </w:rPr>
      </w:pPr>
      <w:r w:rsidRPr="00857476">
        <w:rPr>
          <w:lang w:val="en-GB"/>
        </w:rPr>
        <w:t>Number of agency workers concerned = 40,600 in 2010</w:t>
      </w:r>
    </w:p>
    <w:p w:rsidR="001E7B33" w:rsidRPr="00857476" w:rsidRDefault="001E7B33" w:rsidP="00504739">
      <w:pPr>
        <w:tabs>
          <w:tab w:val="left" w:pos="650"/>
        </w:tabs>
        <w:rPr>
          <w:lang w:val="en-GB"/>
        </w:rPr>
      </w:pPr>
    </w:p>
    <w:p w:rsidR="001E7B33" w:rsidRPr="00857476" w:rsidRDefault="001E7B33" w:rsidP="00504739">
      <w:pPr>
        <w:tabs>
          <w:tab w:val="left" w:pos="650"/>
        </w:tabs>
        <w:rPr>
          <w:lang w:val="en-GB"/>
        </w:rPr>
      </w:pPr>
      <w:r w:rsidRPr="00857476">
        <w:rPr>
          <w:i/>
          <w:iCs/>
          <w:lang w:val="en-GB"/>
        </w:rPr>
        <w:t>Research (OME)</w:t>
      </w:r>
      <w:r w:rsidRPr="00857476">
        <w:rPr>
          <w:lang w:val="en-GB"/>
        </w:rPr>
        <w:t>:</w:t>
      </w:r>
    </w:p>
    <w:p w:rsidR="001E7B33" w:rsidRPr="00857476" w:rsidRDefault="001E7B33" w:rsidP="00CD3CEB">
      <w:pPr>
        <w:numPr>
          <w:ilvl w:val="0"/>
          <w:numId w:val="8"/>
          <w:numberingChange w:id="345" w:author="L" w:date="2011-09-09T16:28:00Z" w:original="•"/>
        </w:numPr>
        <w:tabs>
          <w:tab w:val="left" w:pos="650"/>
        </w:tabs>
        <w:rPr>
          <w:lang w:val="en-GB"/>
        </w:rPr>
      </w:pPr>
      <w:r w:rsidRPr="00857476">
        <w:rPr>
          <w:lang w:val="en-GB"/>
        </w:rPr>
        <w:t xml:space="preserve">Budget = </w:t>
      </w:r>
      <w:r w:rsidRPr="00857476">
        <w:rPr>
          <w:rFonts w:ascii="Times New Roman" w:hAnsi="Times New Roman" w:cs="Times New Roman"/>
          <w:lang w:val="en-GB"/>
        </w:rPr>
        <w:t>€</w:t>
      </w:r>
      <w:r w:rsidRPr="00857476">
        <w:rPr>
          <w:lang w:val="en-GB"/>
        </w:rPr>
        <w:t>700,000</w:t>
      </w:r>
    </w:p>
    <w:p w:rsidR="001E7B33" w:rsidRPr="00857476" w:rsidRDefault="001E7B33" w:rsidP="00CD3CEB">
      <w:pPr>
        <w:numPr>
          <w:ilvl w:val="0"/>
          <w:numId w:val="8"/>
          <w:numberingChange w:id="346" w:author="L" w:date="2011-09-09T16:28:00Z" w:original="•"/>
        </w:numPr>
        <w:tabs>
          <w:tab w:val="left" w:pos="650"/>
        </w:tabs>
        <w:rPr>
          <w:lang w:val="en-GB"/>
        </w:rPr>
      </w:pPr>
      <w:r w:rsidRPr="00857476">
        <w:rPr>
          <w:lang w:val="en-GB"/>
        </w:rPr>
        <w:t>Mission = To commission surveys in order to increase the  understan-ding of the AW industry</w:t>
      </w:r>
    </w:p>
    <w:p w:rsidR="001E7B33" w:rsidRPr="00857476" w:rsidRDefault="001E7B33" w:rsidP="00504739">
      <w:pPr>
        <w:tabs>
          <w:tab w:val="left" w:pos="650"/>
        </w:tabs>
        <w:rPr>
          <w:lang w:val="en-GB"/>
        </w:rPr>
      </w:pPr>
    </w:p>
    <w:p w:rsidR="001E7B33" w:rsidRPr="00857476" w:rsidRDefault="001E7B33" w:rsidP="00504739">
      <w:pPr>
        <w:tabs>
          <w:tab w:val="left" w:pos="650"/>
        </w:tabs>
        <w:rPr>
          <w:lang w:val="en-GB"/>
        </w:rPr>
      </w:pPr>
    </w:p>
    <w:p w:rsidR="001E7B33" w:rsidRPr="00857476" w:rsidRDefault="001E7B33" w:rsidP="0090367A">
      <w:pPr>
        <w:tabs>
          <w:tab w:val="left" w:pos="650"/>
        </w:tabs>
        <w:outlineLvl w:val="0"/>
        <w:rPr>
          <w:u w:val="single"/>
          <w:lang w:val="en-GB"/>
        </w:rPr>
      </w:pPr>
      <w:r w:rsidRPr="00857476">
        <w:rPr>
          <w:u w:val="single"/>
          <w:lang w:val="en-GB"/>
        </w:rPr>
        <w:t>Netherlands</w:t>
      </w:r>
    </w:p>
    <w:p w:rsidR="001E7B33" w:rsidRPr="00857476" w:rsidRDefault="001E7B33" w:rsidP="00504739">
      <w:pPr>
        <w:tabs>
          <w:tab w:val="left" w:pos="650"/>
        </w:tabs>
        <w:rPr>
          <w:u w:val="single"/>
          <w:lang w:val="en-GB"/>
        </w:rPr>
      </w:pPr>
    </w:p>
    <w:p w:rsidR="001E7B33" w:rsidRPr="00857476" w:rsidRDefault="001E7B33" w:rsidP="00504739">
      <w:pPr>
        <w:tabs>
          <w:tab w:val="left" w:pos="650"/>
        </w:tabs>
        <w:rPr>
          <w:lang w:val="en-GB"/>
        </w:rPr>
      </w:pPr>
      <w:r w:rsidRPr="00857476">
        <w:rPr>
          <w:i/>
          <w:iCs/>
          <w:lang w:val="en-GB"/>
        </w:rPr>
        <w:t>Social Fund (SFU)</w:t>
      </w:r>
      <w:r w:rsidRPr="00857476">
        <w:rPr>
          <w:lang w:val="en-GB"/>
        </w:rPr>
        <w:t>:</w:t>
      </w:r>
    </w:p>
    <w:p w:rsidR="001E7B33" w:rsidRPr="00857476" w:rsidRDefault="001E7B33" w:rsidP="00CD3CEB">
      <w:pPr>
        <w:numPr>
          <w:ilvl w:val="0"/>
          <w:numId w:val="10"/>
          <w:numberingChange w:id="347" w:author="L" w:date="2011-09-09T16:28:00Z" w:original="•"/>
        </w:numPr>
        <w:tabs>
          <w:tab w:val="left" w:pos="650"/>
        </w:tabs>
        <w:rPr>
          <w:lang w:val="en-GB"/>
        </w:rPr>
      </w:pPr>
      <w:r w:rsidRPr="00857476">
        <w:rPr>
          <w:lang w:val="en-GB"/>
        </w:rPr>
        <w:t xml:space="preserve">Budget = </w:t>
      </w:r>
      <w:r w:rsidRPr="00857476">
        <w:rPr>
          <w:rFonts w:ascii="Times New Roman" w:hAnsi="Times New Roman" w:cs="Times New Roman"/>
          <w:lang w:val="en-GB"/>
        </w:rPr>
        <w:t>€</w:t>
      </w:r>
      <w:r w:rsidRPr="00857476">
        <w:rPr>
          <w:lang w:val="en-GB"/>
        </w:rPr>
        <w:t xml:space="preserve"> 5 million (0.2% from wages)</w:t>
      </w:r>
    </w:p>
    <w:p w:rsidR="001E7B33" w:rsidRPr="00857476" w:rsidRDefault="001E7B33" w:rsidP="00CD3CEB">
      <w:pPr>
        <w:numPr>
          <w:ilvl w:val="0"/>
          <w:numId w:val="10"/>
          <w:numberingChange w:id="348" w:author="L" w:date="2011-09-09T16:28:00Z" w:original="•"/>
        </w:numPr>
        <w:tabs>
          <w:tab w:val="left" w:pos="650"/>
        </w:tabs>
        <w:rPr>
          <w:lang w:val="en-GB"/>
        </w:rPr>
      </w:pPr>
      <w:r w:rsidRPr="00857476">
        <w:rPr>
          <w:lang w:val="en-GB"/>
        </w:rPr>
        <w:t>Mission: Providing additional benefits to agency workers regarding access to housing, credit, child-care, holidays...</w:t>
      </w:r>
    </w:p>
    <w:p w:rsidR="001E7B33" w:rsidRPr="00857476" w:rsidRDefault="001E7B33" w:rsidP="00CD3CEB">
      <w:pPr>
        <w:numPr>
          <w:ilvl w:val="0"/>
          <w:numId w:val="10"/>
          <w:numberingChange w:id="349" w:author="L" w:date="2011-09-09T16:28:00Z" w:original="•"/>
        </w:numPr>
        <w:tabs>
          <w:tab w:val="left" w:pos="650"/>
        </w:tabs>
        <w:rPr>
          <w:lang w:val="en-GB"/>
        </w:rPr>
      </w:pPr>
      <w:r w:rsidRPr="00857476">
        <w:rPr>
          <w:lang w:val="en-GB"/>
        </w:rPr>
        <w:t>Number of agency workers concerned = 168,271 (active)  and 466,039 (inactive) in 2010</w:t>
      </w:r>
    </w:p>
    <w:p w:rsidR="001E7B33" w:rsidRPr="00857476" w:rsidRDefault="001E7B33" w:rsidP="00504739">
      <w:pPr>
        <w:tabs>
          <w:tab w:val="left" w:pos="650"/>
        </w:tabs>
        <w:rPr>
          <w:lang w:val="en-GB"/>
        </w:rPr>
      </w:pPr>
    </w:p>
    <w:p w:rsidR="001E7B33" w:rsidRPr="00857476" w:rsidRDefault="001E7B33" w:rsidP="00504739">
      <w:pPr>
        <w:tabs>
          <w:tab w:val="left" w:pos="650"/>
        </w:tabs>
        <w:rPr>
          <w:lang w:val="en-GB"/>
        </w:rPr>
      </w:pPr>
      <w:r w:rsidRPr="00857476">
        <w:rPr>
          <w:i/>
          <w:iCs/>
          <w:lang w:val="en-GB"/>
        </w:rPr>
        <w:t>Health &amp; Safety (STAF)</w:t>
      </w:r>
      <w:r w:rsidRPr="00857476">
        <w:rPr>
          <w:lang w:val="en-GB"/>
        </w:rPr>
        <w:t>:</w:t>
      </w:r>
    </w:p>
    <w:p w:rsidR="001E7B33" w:rsidRPr="00857476" w:rsidRDefault="001E7B33" w:rsidP="00CD3CEB">
      <w:pPr>
        <w:numPr>
          <w:ilvl w:val="0"/>
          <w:numId w:val="11"/>
          <w:numberingChange w:id="350" w:author="L" w:date="2011-09-09T16:28:00Z" w:original="•"/>
        </w:numPr>
        <w:tabs>
          <w:tab w:val="left" w:pos="650"/>
        </w:tabs>
        <w:rPr>
          <w:i/>
          <w:iCs/>
          <w:lang w:val="en-GB"/>
        </w:rPr>
      </w:pPr>
      <w:r w:rsidRPr="00857476">
        <w:rPr>
          <w:i/>
          <w:iCs/>
          <w:lang w:val="en-GB"/>
        </w:rPr>
        <w:t xml:space="preserve">Budget = </w:t>
      </w:r>
      <w:r w:rsidRPr="00857476">
        <w:rPr>
          <w:rFonts w:ascii="Times New Roman" w:hAnsi="Times New Roman" w:cs="Times New Roman"/>
          <w:i/>
          <w:iCs/>
          <w:lang w:val="en-GB"/>
        </w:rPr>
        <w:t>€</w:t>
      </w:r>
      <w:r w:rsidRPr="00857476">
        <w:rPr>
          <w:i/>
          <w:iCs/>
          <w:lang w:val="en-GB"/>
        </w:rPr>
        <w:t>900,000</w:t>
      </w:r>
    </w:p>
    <w:p w:rsidR="001E7B33" w:rsidRPr="00857476" w:rsidRDefault="001E7B33" w:rsidP="00CD3CEB">
      <w:pPr>
        <w:numPr>
          <w:ilvl w:val="0"/>
          <w:numId w:val="11"/>
          <w:numberingChange w:id="351" w:author="L" w:date="2011-09-09T16:28:00Z" w:original="•"/>
        </w:numPr>
        <w:tabs>
          <w:tab w:val="left" w:pos="650"/>
        </w:tabs>
        <w:rPr>
          <w:i/>
          <w:iCs/>
          <w:lang w:val="en-GB"/>
        </w:rPr>
      </w:pPr>
      <w:r w:rsidRPr="00857476">
        <w:rPr>
          <w:i/>
          <w:iCs/>
          <w:lang w:val="en-GB"/>
        </w:rPr>
        <w:t>Mission= provide complementary instruments and information to agency workers  on health &amp; safety</w:t>
      </w:r>
    </w:p>
    <w:p w:rsidR="001E7B33" w:rsidRPr="00857476" w:rsidRDefault="001E7B33" w:rsidP="00CD3CEB">
      <w:pPr>
        <w:numPr>
          <w:ilvl w:val="0"/>
          <w:numId w:val="11"/>
          <w:numberingChange w:id="352" w:author="L" w:date="2011-09-09T16:28:00Z" w:original="•"/>
        </w:numPr>
        <w:tabs>
          <w:tab w:val="left" w:pos="650"/>
        </w:tabs>
        <w:rPr>
          <w:i/>
          <w:iCs/>
          <w:lang w:val="en-GB"/>
        </w:rPr>
      </w:pPr>
      <w:r w:rsidRPr="00857476">
        <w:rPr>
          <w:i/>
          <w:iCs/>
          <w:lang w:val="en-GB"/>
        </w:rPr>
        <w:t>Nbr of agency workers = 211,000</w:t>
      </w:r>
    </w:p>
    <w:p w:rsidR="001E7B33" w:rsidRPr="00857476" w:rsidRDefault="001E7B33" w:rsidP="00504739">
      <w:pPr>
        <w:tabs>
          <w:tab w:val="left" w:pos="650"/>
        </w:tabs>
        <w:rPr>
          <w:i/>
          <w:iCs/>
          <w:lang w:val="en-GB"/>
        </w:rPr>
      </w:pPr>
    </w:p>
    <w:p w:rsidR="001E7B33" w:rsidRPr="00857476" w:rsidRDefault="001E7B33" w:rsidP="008B66C5">
      <w:pPr>
        <w:tabs>
          <w:tab w:val="left" w:pos="650"/>
        </w:tabs>
        <w:rPr>
          <w:lang w:val="en-GB"/>
        </w:rPr>
      </w:pPr>
      <w:r w:rsidRPr="00857476">
        <w:rPr>
          <w:i/>
          <w:iCs/>
          <w:lang w:val="en-GB"/>
        </w:rPr>
        <w:t>Pension (StiPP)</w:t>
      </w:r>
      <w:r w:rsidRPr="00857476">
        <w:rPr>
          <w:lang w:val="en-GB"/>
        </w:rPr>
        <w:t>:</w:t>
      </w:r>
    </w:p>
    <w:p w:rsidR="001E7B33" w:rsidRPr="00857476" w:rsidRDefault="001E7B33" w:rsidP="00CD3CEB">
      <w:pPr>
        <w:numPr>
          <w:ilvl w:val="0"/>
          <w:numId w:val="12"/>
          <w:numberingChange w:id="353" w:author="L" w:date="2011-09-09T16:28:00Z" w:original="•"/>
        </w:numPr>
        <w:tabs>
          <w:tab w:val="left" w:pos="650"/>
        </w:tabs>
        <w:rPr>
          <w:lang w:val="en-GB"/>
        </w:rPr>
      </w:pPr>
      <w:r w:rsidRPr="00857476">
        <w:rPr>
          <w:lang w:val="en-GB"/>
        </w:rPr>
        <w:t xml:space="preserve">Budget = </w:t>
      </w:r>
      <w:r w:rsidRPr="00857476">
        <w:rPr>
          <w:rFonts w:ascii="Times New Roman" w:hAnsi="Times New Roman" w:cs="Times New Roman"/>
          <w:lang w:val="en-GB"/>
        </w:rPr>
        <w:t>€</w:t>
      </w:r>
      <w:r>
        <w:rPr>
          <w:lang w:val="en-GB"/>
        </w:rPr>
        <w:t>302</w:t>
      </w:r>
      <w:r w:rsidRPr="00857476">
        <w:rPr>
          <w:lang w:val="en-GB"/>
        </w:rPr>
        <w:t xml:space="preserve"> million</w:t>
      </w:r>
    </w:p>
    <w:p w:rsidR="001E7B33" w:rsidRPr="00857476" w:rsidRDefault="001E7B33" w:rsidP="00CD3CEB">
      <w:pPr>
        <w:numPr>
          <w:ilvl w:val="0"/>
          <w:numId w:val="12"/>
          <w:numberingChange w:id="354" w:author="L" w:date="2011-09-09T16:28:00Z" w:original="•"/>
        </w:numPr>
        <w:tabs>
          <w:tab w:val="left" w:pos="650"/>
        </w:tabs>
        <w:rPr>
          <w:lang w:val="en-GB"/>
        </w:rPr>
      </w:pPr>
      <w:r w:rsidRPr="00857476">
        <w:rPr>
          <w:lang w:val="en-GB"/>
        </w:rPr>
        <w:t>Mission= provide complementary pension benefits to agency workers</w:t>
      </w:r>
    </w:p>
    <w:p w:rsidR="001E7B33" w:rsidRPr="00857476" w:rsidRDefault="001E7B33" w:rsidP="00CD3CEB">
      <w:pPr>
        <w:numPr>
          <w:ilvl w:val="0"/>
          <w:numId w:val="12"/>
          <w:numberingChange w:id="355" w:author="L" w:date="2011-09-09T16:28:00Z" w:original="•"/>
        </w:numPr>
        <w:tabs>
          <w:tab w:val="left" w:pos="650"/>
        </w:tabs>
        <w:rPr>
          <w:lang w:val="en-GB"/>
        </w:rPr>
      </w:pPr>
      <w:r w:rsidRPr="00857476">
        <w:rPr>
          <w:lang w:val="en-GB"/>
        </w:rPr>
        <w:t>Number of agency workers concerned = 660,000 (including 160,000 still working for an agency)</w:t>
      </w:r>
      <w:r>
        <w:rPr>
          <w:lang w:val="en-GB"/>
        </w:rPr>
        <w:t xml:space="preserve"> in 2010.</w:t>
      </w:r>
    </w:p>
    <w:p w:rsidR="001E7B33" w:rsidRPr="00857476" w:rsidRDefault="001E7B33" w:rsidP="008B66C5">
      <w:pPr>
        <w:tabs>
          <w:tab w:val="left" w:pos="650"/>
        </w:tabs>
        <w:rPr>
          <w:lang w:val="en-GB"/>
        </w:rPr>
      </w:pPr>
    </w:p>
    <w:p w:rsidR="001E7B33" w:rsidRPr="00857476" w:rsidRDefault="001E7B33" w:rsidP="00504739">
      <w:pPr>
        <w:tabs>
          <w:tab w:val="left" w:pos="650"/>
        </w:tabs>
        <w:rPr>
          <w:lang w:val="en-GB"/>
        </w:rPr>
      </w:pPr>
      <w:r w:rsidRPr="00857476">
        <w:rPr>
          <w:i/>
          <w:iCs/>
          <w:lang w:val="en-GB"/>
        </w:rPr>
        <w:t>CLA Police (SNCU)</w:t>
      </w:r>
      <w:r w:rsidRPr="00857476">
        <w:rPr>
          <w:lang w:val="en-GB"/>
        </w:rPr>
        <w:t>:</w:t>
      </w:r>
    </w:p>
    <w:p w:rsidR="001E7B33" w:rsidRPr="00857476" w:rsidRDefault="001E7B33" w:rsidP="00CD3CEB">
      <w:pPr>
        <w:numPr>
          <w:ilvl w:val="0"/>
          <w:numId w:val="13"/>
          <w:numberingChange w:id="356" w:author="L" w:date="2011-09-09T16:28:00Z" w:original="•"/>
        </w:numPr>
        <w:tabs>
          <w:tab w:val="left" w:pos="650"/>
        </w:tabs>
        <w:rPr>
          <w:lang w:val="en-GB"/>
        </w:rPr>
      </w:pPr>
      <w:r w:rsidRPr="00857476">
        <w:rPr>
          <w:lang w:val="en-GB"/>
        </w:rPr>
        <w:t xml:space="preserve">Budget = </w:t>
      </w:r>
      <w:r w:rsidRPr="00857476">
        <w:rPr>
          <w:rFonts w:ascii="Times New Roman" w:hAnsi="Times New Roman" w:cs="Times New Roman"/>
          <w:lang w:val="en-GB"/>
        </w:rPr>
        <w:t>€</w:t>
      </w:r>
      <w:r w:rsidRPr="00857476">
        <w:rPr>
          <w:lang w:val="en-GB"/>
        </w:rPr>
        <w:t>2,1 million</w:t>
      </w:r>
    </w:p>
    <w:p w:rsidR="001E7B33" w:rsidRPr="00857476" w:rsidRDefault="001E7B33" w:rsidP="00CD3CEB">
      <w:pPr>
        <w:numPr>
          <w:ilvl w:val="0"/>
          <w:numId w:val="13"/>
          <w:numberingChange w:id="357" w:author="L" w:date="2011-09-09T16:28:00Z" w:original="•"/>
        </w:numPr>
        <w:tabs>
          <w:tab w:val="left" w:pos="650"/>
        </w:tabs>
        <w:rPr>
          <w:lang w:val="en-GB"/>
        </w:rPr>
      </w:pPr>
      <w:r w:rsidRPr="00857476">
        <w:rPr>
          <w:lang w:val="en-GB"/>
        </w:rPr>
        <w:t xml:space="preserve">Mission = to stimulate compliance with existing CLAs for agency work through enforcement as well as advice and educate on the application of the CLAs </w:t>
      </w:r>
    </w:p>
    <w:p w:rsidR="001E7B33" w:rsidRPr="00857476" w:rsidRDefault="001E7B33" w:rsidP="00504739">
      <w:pPr>
        <w:tabs>
          <w:tab w:val="left" w:pos="650"/>
        </w:tabs>
        <w:rPr>
          <w:lang w:val="en-GB"/>
        </w:rPr>
      </w:pPr>
    </w:p>
    <w:p w:rsidR="001E7B33" w:rsidRPr="00857476" w:rsidRDefault="001E7B33" w:rsidP="00504739">
      <w:pPr>
        <w:tabs>
          <w:tab w:val="left" w:pos="650"/>
        </w:tabs>
        <w:rPr>
          <w:lang w:val="en-GB"/>
        </w:rPr>
      </w:pPr>
      <w:r w:rsidRPr="00857476">
        <w:rPr>
          <w:i/>
          <w:iCs/>
          <w:lang w:val="en-GB"/>
        </w:rPr>
        <w:t>Self-regulation (SNA)</w:t>
      </w:r>
      <w:r w:rsidRPr="00857476">
        <w:rPr>
          <w:lang w:val="en-GB"/>
        </w:rPr>
        <w:t>:</w:t>
      </w:r>
    </w:p>
    <w:p w:rsidR="001E7B33" w:rsidRPr="00857476" w:rsidRDefault="001E7B33" w:rsidP="00CD3CEB">
      <w:pPr>
        <w:numPr>
          <w:ilvl w:val="0"/>
          <w:numId w:val="14"/>
          <w:numberingChange w:id="358" w:author="L" w:date="2011-09-09T16:28:00Z" w:original="•"/>
        </w:numPr>
        <w:tabs>
          <w:tab w:val="left" w:pos="650"/>
        </w:tabs>
        <w:rPr>
          <w:lang w:val="en-GB"/>
        </w:rPr>
      </w:pPr>
      <w:r w:rsidRPr="00857476">
        <w:rPr>
          <w:lang w:val="en-GB"/>
        </w:rPr>
        <w:t>Mission= Deliver quality certificates to TWAs and carry out compliance audits</w:t>
      </w:r>
    </w:p>
    <w:p w:rsidR="001E7B33" w:rsidRPr="00857476" w:rsidRDefault="001E7B33" w:rsidP="00CD3CEB">
      <w:pPr>
        <w:numPr>
          <w:ilvl w:val="0"/>
          <w:numId w:val="14"/>
          <w:numberingChange w:id="359" w:author="L" w:date="2011-09-09T16:28:00Z" w:original="•"/>
        </w:numPr>
        <w:tabs>
          <w:tab w:val="left" w:pos="650"/>
        </w:tabs>
        <w:rPr>
          <w:lang w:val="en-GB"/>
        </w:rPr>
      </w:pPr>
      <w:r w:rsidRPr="00857476">
        <w:rPr>
          <w:lang w:val="en-GB"/>
        </w:rPr>
        <w:t>2,400 agencies with certificate</w:t>
      </w:r>
    </w:p>
    <w:p w:rsidR="001E7B33" w:rsidRPr="00857476" w:rsidRDefault="001E7B33" w:rsidP="00CD3CEB">
      <w:pPr>
        <w:numPr>
          <w:ilvl w:val="0"/>
          <w:numId w:val="14"/>
          <w:numberingChange w:id="360" w:author="L" w:date="2011-09-09T16:28:00Z" w:original="•"/>
        </w:numPr>
        <w:tabs>
          <w:tab w:val="left" w:pos="650"/>
        </w:tabs>
        <w:rPr>
          <w:lang w:val="en-GB"/>
        </w:rPr>
      </w:pPr>
      <w:r w:rsidRPr="00857476">
        <w:rPr>
          <w:lang w:val="en-GB"/>
        </w:rPr>
        <w:t>4,700 inspections carried out in 2010 and 322 companies removed</w:t>
      </w:r>
    </w:p>
    <w:p w:rsidR="001E7B33" w:rsidRPr="00857476" w:rsidRDefault="001E7B33" w:rsidP="00504739">
      <w:pPr>
        <w:tabs>
          <w:tab w:val="left" w:pos="650"/>
        </w:tabs>
        <w:rPr>
          <w:lang w:val="en-GB"/>
        </w:rPr>
      </w:pPr>
    </w:p>
    <w:p w:rsidR="001E7B33" w:rsidRPr="00857476" w:rsidRDefault="001E7B33" w:rsidP="0090367A">
      <w:pPr>
        <w:tabs>
          <w:tab w:val="left" w:pos="650"/>
        </w:tabs>
        <w:outlineLvl w:val="0"/>
        <w:rPr>
          <w:u w:val="single"/>
          <w:lang w:val="en-GB"/>
        </w:rPr>
      </w:pPr>
      <w:r w:rsidRPr="00857476">
        <w:rPr>
          <w:u w:val="single"/>
          <w:lang w:val="en-GB"/>
        </w:rPr>
        <w:t>Belgium</w:t>
      </w:r>
    </w:p>
    <w:p w:rsidR="001E7B33" w:rsidRPr="00857476" w:rsidRDefault="001E7B33" w:rsidP="00E1505F">
      <w:pPr>
        <w:tabs>
          <w:tab w:val="left" w:pos="650"/>
        </w:tabs>
        <w:rPr>
          <w:u w:val="single"/>
          <w:lang w:val="en-GB"/>
        </w:rPr>
      </w:pPr>
    </w:p>
    <w:p w:rsidR="001E7B33" w:rsidRPr="00857476" w:rsidRDefault="001E7B33" w:rsidP="00E1505F">
      <w:pPr>
        <w:tabs>
          <w:tab w:val="left" w:pos="650"/>
        </w:tabs>
        <w:rPr>
          <w:lang w:val="en-GB"/>
        </w:rPr>
      </w:pPr>
      <w:r w:rsidRPr="00857476">
        <w:rPr>
          <w:i/>
          <w:iCs/>
          <w:lang w:val="en-GB"/>
        </w:rPr>
        <w:t>Social Fund (sfu-fsi)</w:t>
      </w:r>
      <w:r w:rsidRPr="00857476">
        <w:rPr>
          <w:lang w:val="en-GB"/>
        </w:rPr>
        <w:t>:</w:t>
      </w:r>
    </w:p>
    <w:p w:rsidR="001E7B33" w:rsidRPr="00857476" w:rsidRDefault="001E7B33" w:rsidP="00CD3CEB">
      <w:pPr>
        <w:numPr>
          <w:ilvl w:val="0"/>
          <w:numId w:val="15"/>
          <w:numberingChange w:id="361" w:author="L" w:date="2011-09-09T16:28:00Z" w:original="•"/>
        </w:numPr>
        <w:tabs>
          <w:tab w:val="left" w:pos="650"/>
        </w:tabs>
        <w:rPr>
          <w:lang w:val="en-GB"/>
        </w:rPr>
      </w:pPr>
      <w:r w:rsidRPr="00857476">
        <w:rPr>
          <w:lang w:val="en-GB"/>
        </w:rPr>
        <w:t xml:space="preserve">Budget = </w:t>
      </w:r>
      <w:r w:rsidRPr="00857476">
        <w:rPr>
          <w:rFonts w:ascii="Times New Roman" w:hAnsi="Times New Roman" w:cs="Times New Roman"/>
          <w:lang w:val="en-GB"/>
        </w:rPr>
        <w:t>€ 200 million</w:t>
      </w:r>
    </w:p>
    <w:p w:rsidR="001E7B33" w:rsidRPr="00857476" w:rsidRDefault="001E7B33" w:rsidP="00CD3CEB">
      <w:pPr>
        <w:numPr>
          <w:ilvl w:val="0"/>
          <w:numId w:val="15"/>
          <w:numberingChange w:id="362" w:author="L" w:date="2011-09-09T16:28:00Z" w:original="•"/>
        </w:numPr>
        <w:tabs>
          <w:tab w:val="left" w:pos="650"/>
        </w:tabs>
        <w:rPr>
          <w:lang w:val="en-GB"/>
        </w:rPr>
      </w:pPr>
      <w:r w:rsidRPr="00857476">
        <w:rPr>
          <w:lang w:val="en-GB"/>
        </w:rPr>
        <w:t xml:space="preserve">Mission: Providing additional social benefits to agency workers regarding extra pay (end-of-year bonuses) </w:t>
      </w:r>
    </w:p>
    <w:p w:rsidR="001E7B33" w:rsidRPr="00857476" w:rsidRDefault="001E7B33" w:rsidP="00CD3CEB">
      <w:pPr>
        <w:numPr>
          <w:ilvl w:val="0"/>
          <w:numId w:val="15"/>
          <w:numberingChange w:id="363" w:author="L" w:date="2011-09-09T16:28:00Z" w:original="•"/>
        </w:numPr>
        <w:tabs>
          <w:tab w:val="left" w:pos="650"/>
        </w:tabs>
        <w:rPr>
          <w:lang w:val="en-GB"/>
        </w:rPr>
      </w:pPr>
      <w:r w:rsidRPr="00857476">
        <w:rPr>
          <w:lang w:val="en-GB"/>
        </w:rPr>
        <w:t>Number of agency workers concerned = 25,116 in 2010</w:t>
      </w:r>
    </w:p>
    <w:p w:rsidR="001E7B33" w:rsidRPr="00857476" w:rsidRDefault="001E7B33" w:rsidP="00E1505F">
      <w:pPr>
        <w:tabs>
          <w:tab w:val="left" w:pos="650"/>
        </w:tabs>
        <w:rPr>
          <w:lang w:val="en-GB"/>
        </w:rPr>
      </w:pPr>
    </w:p>
    <w:p w:rsidR="001E7B33" w:rsidRPr="00857476" w:rsidRDefault="001E7B33" w:rsidP="00E1505F">
      <w:pPr>
        <w:tabs>
          <w:tab w:val="left" w:pos="650"/>
        </w:tabs>
        <w:rPr>
          <w:lang w:val="en-GB"/>
        </w:rPr>
      </w:pPr>
      <w:r w:rsidRPr="00857476">
        <w:rPr>
          <w:i/>
          <w:iCs/>
          <w:lang w:val="en-GB"/>
        </w:rPr>
        <w:t>Health &amp; Safety (PI)</w:t>
      </w:r>
      <w:r w:rsidRPr="00857476">
        <w:rPr>
          <w:lang w:val="en-GB"/>
        </w:rPr>
        <w:t>:</w:t>
      </w:r>
    </w:p>
    <w:p w:rsidR="001E7B33" w:rsidRPr="00857476" w:rsidRDefault="001E7B33" w:rsidP="00CD3CEB">
      <w:pPr>
        <w:numPr>
          <w:ilvl w:val="0"/>
          <w:numId w:val="16"/>
          <w:numberingChange w:id="364" w:author="L" w:date="2011-09-09T16:28:00Z" w:original="•"/>
        </w:numPr>
        <w:tabs>
          <w:tab w:val="left" w:pos="650"/>
        </w:tabs>
        <w:rPr>
          <w:lang w:val="en-GB"/>
        </w:rPr>
      </w:pPr>
      <w:r w:rsidRPr="00857476">
        <w:rPr>
          <w:lang w:val="en-GB"/>
        </w:rPr>
        <w:t xml:space="preserve">Budget = </w:t>
      </w:r>
      <w:r w:rsidRPr="00857476">
        <w:rPr>
          <w:rFonts w:ascii="Times New Roman" w:hAnsi="Times New Roman" w:cs="Times New Roman"/>
          <w:lang w:val="en-GB"/>
        </w:rPr>
        <w:t>€ 820,000</w:t>
      </w:r>
    </w:p>
    <w:p w:rsidR="001E7B33" w:rsidRPr="00857476" w:rsidRDefault="001E7B33" w:rsidP="00CD3CEB">
      <w:pPr>
        <w:numPr>
          <w:ilvl w:val="0"/>
          <w:numId w:val="16"/>
          <w:numberingChange w:id="365" w:author="L" w:date="2011-09-09T16:28:00Z" w:original="•"/>
        </w:numPr>
        <w:tabs>
          <w:tab w:val="left" w:pos="650"/>
        </w:tabs>
        <w:rPr>
          <w:lang w:val="en-GB"/>
        </w:rPr>
      </w:pPr>
      <w:r w:rsidRPr="00857476">
        <w:rPr>
          <w:lang w:val="en-GB"/>
        </w:rPr>
        <w:t>Mission= provide complementary instruments and information to agency workers  on health &amp; safety</w:t>
      </w:r>
    </w:p>
    <w:p w:rsidR="001E7B33" w:rsidRPr="00857476" w:rsidRDefault="001E7B33" w:rsidP="00CD3CEB">
      <w:pPr>
        <w:numPr>
          <w:ilvl w:val="0"/>
          <w:numId w:val="16"/>
          <w:numberingChange w:id="366" w:author="L" w:date="2011-09-09T16:28:00Z" w:original="•"/>
        </w:numPr>
        <w:tabs>
          <w:tab w:val="left" w:pos="650"/>
        </w:tabs>
        <w:rPr>
          <w:lang w:val="en-GB"/>
        </w:rPr>
      </w:pPr>
      <w:r w:rsidRPr="00857476">
        <w:rPr>
          <w:lang w:val="en-GB"/>
        </w:rPr>
        <w:t>Number of people trained = 30</w:t>
      </w:r>
    </w:p>
    <w:p w:rsidR="001E7B33" w:rsidRPr="00857476" w:rsidRDefault="001E7B33" w:rsidP="00E1505F">
      <w:pPr>
        <w:tabs>
          <w:tab w:val="left" w:pos="650"/>
        </w:tabs>
        <w:rPr>
          <w:lang w:val="en-GB"/>
        </w:rPr>
      </w:pPr>
    </w:p>
    <w:p w:rsidR="001E7B33" w:rsidRPr="00857476" w:rsidRDefault="001E7B33" w:rsidP="00E1505F">
      <w:pPr>
        <w:tabs>
          <w:tab w:val="left" w:pos="650"/>
        </w:tabs>
        <w:rPr>
          <w:lang w:val="en-GB"/>
        </w:rPr>
      </w:pPr>
    </w:p>
    <w:p w:rsidR="001E7B33" w:rsidRPr="00857476" w:rsidRDefault="001E7B33" w:rsidP="0090367A">
      <w:pPr>
        <w:tabs>
          <w:tab w:val="left" w:pos="650"/>
        </w:tabs>
        <w:outlineLvl w:val="0"/>
        <w:rPr>
          <w:u w:val="single"/>
          <w:lang w:val="en-GB"/>
        </w:rPr>
      </w:pPr>
      <w:r w:rsidRPr="00857476">
        <w:rPr>
          <w:u w:val="single"/>
          <w:lang w:val="en-GB"/>
        </w:rPr>
        <w:t>Italy</w:t>
      </w:r>
    </w:p>
    <w:p w:rsidR="001E7B33" w:rsidRPr="00857476" w:rsidRDefault="001E7B33" w:rsidP="00504739">
      <w:pPr>
        <w:tabs>
          <w:tab w:val="left" w:pos="650"/>
        </w:tabs>
        <w:rPr>
          <w:u w:val="single"/>
          <w:lang w:val="en-GB"/>
        </w:rPr>
      </w:pPr>
    </w:p>
    <w:p w:rsidR="001E7B33" w:rsidRPr="00857476" w:rsidRDefault="001E7B33" w:rsidP="00504739">
      <w:pPr>
        <w:tabs>
          <w:tab w:val="left" w:pos="650"/>
        </w:tabs>
        <w:rPr>
          <w:i/>
          <w:iCs/>
          <w:lang w:val="en-GB"/>
        </w:rPr>
      </w:pPr>
      <w:r w:rsidRPr="00857476">
        <w:rPr>
          <w:i/>
          <w:iCs/>
          <w:lang w:val="en-GB"/>
        </w:rPr>
        <w:t>Ebitemp:</w:t>
      </w:r>
    </w:p>
    <w:p w:rsidR="001E7B33" w:rsidRPr="00857476" w:rsidRDefault="001E7B33" w:rsidP="00CD3CEB">
      <w:pPr>
        <w:numPr>
          <w:ilvl w:val="0"/>
          <w:numId w:val="17"/>
          <w:numberingChange w:id="367" w:author="L" w:date="2011-09-09T16:28:00Z" w:original="•"/>
        </w:numPr>
        <w:tabs>
          <w:tab w:val="left" w:pos="650"/>
        </w:tabs>
        <w:rPr>
          <w:lang w:val="en-GB"/>
        </w:rPr>
      </w:pPr>
      <w:r w:rsidRPr="00857476">
        <w:rPr>
          <w:lang w:val="en-GB"/>
        </w:rPr>
        <w:t>Fed by 0,20% of the gross salary of each agency worker (=</w:t>
      </w:r>
      <w:r w:rsidRPr="00857476">
        <w:rPr>
          <w:rFonts w:ascii="Times New Roman" w:hAnsi="Times New Roman" w:cs="Times New Roman"/>
          <w:lang w:val="en-GB"/>
        </w:rPr>
        <w:t>€</w:t>
      </w:r>
      <w:r w:rsidRPr="00857476">
        <w:rPr>
          <w:lang w:val="en-GB"/>
        </w:rPr>
        <w:t>7 million/year)</w:t>
      </w:r>
    </w:p>
    <w:p w:rsidR="001E7B33" w:rsidRPr="00857476" w:rsidRDefault="001E7B33" w:rsidP="00CD3CEB">
      <w:pPr>
        <w:numPr>
          <w:ilvl w:val="0"/>
          <w:numId w:val="17"/>
          <w:numberingChange w:id="368" w:author="L" w:date="2011-09-09T16:28:00Z" w:original="•"/>
        </w:numPr>
        <w:tabs>
          <w:tab w:val="left" w:pos="650"/>
        </w:tabs>
        <w:rPr>
          <w:lang w:val="en-GB"/>
        </w:rPr>
      </w:pPr>
      <w:r w:rsidRPr="00857476">
        <w:rPr>
          <w:lang w:val="en-GB"/>
        </w:rPr>
        <w:t>Mission: provide safeguards and protect temps through income support interventions and other services</w:t>
      </w:r>
    </w:p>
    <w:p w:rsidR="001E7B33" w:rsidRPr="00857476" w:rsidRDefault="001E7B33" w:rsidP="00CD3CEB">
      <w:pPr>
        <w:numPr>
          <w:ilvl w:val="0"/>
          <w:numId w:val="17"/>
          <w:numberingChange w:id="369" w:author="L" w:date="2011-09-09T16:28:00Z" w:original="•"/>
        </w:numPr>
        <w:tabs>
          <w:tab w:val="left" w:pos="650"/>
          <w:tab w:val="num" w:pos="1440"/>
        </w:tabs>
        <w:rPr>
          <w:lang w:val="en-GB"/>
        </w:rPr>
      </w:pPr>
      <w:r w:rsidRPr="00857476">
        <w:rPr>
          <w:lang w:val="en-GB"/>
        </w:rPr>
        <w:t>Provide a service for the management of the bilateralism and the trade unions rights</w:t>
      </w:r>
    </w:p>
    <w:p w:rsidR="001E7B33" w:rsidRPr="00857476" w:rsidRDefault="001E7B33" w:rsidP="00CD3CEB">
      <w:pPr>
        <w:numPr>
          <w:ilvl w:val="0"/>
          <w:numId w:val="17"/>
          <w:numberingChange w:id="370" w:author="L" w:date="2011-09-09T16:28:00Z" w:original="•"/>
        </w:numPr>
        <w:tabs>
          <w:tab w:val="left" w:pos="650"/>
          <w:tab w:val="num" w:pos="1440"/>
        </w:tabs>
        <w:rPr>
          <w:lang w:val="en-GB"/>
        </w:rPr>
      </w:pPr>
      <w:r w:rsidRPr="00857476">
        <w:rPr>
          <w:lang w:val="en-GB"/>
        </w:rPr>
        <w:t>Research centre on agency work industry</w:t>
      </w:r>
    </w:p>
    <w:p w:rsidR="001E7B33" w:rsidRPr="00857476" w:rsidRDefault="001E7B33" w:rsidP="00D33F9F">
      <w:pPr>
        <w:tabs>
          <w:tab w:val="left" w:pos="650"/>
        </w:tabs>
        <w:rPr>
          <w:lang w:val="en-GB"/>
        </w:rPr>
      </w:pPr>
      <w:r w:rsidRPr="00857476">
        <w:rPr>
          <w:lang w:val="en-GB"/>
        </w:rPr>
        <w:t>Offers:</w:t>
      </w:r>
    </w:p>
    <w:p w:rsidR="001E7B33" w:rsidRPr="00857476" w:rsidRDefault="001E7B33" w:rsidP="00CD3CEB">
      <w:pPr>
        <w:numPr>
          <w:ilvl w:val="0"/>
          <w:numId w:val="18"/>
          <w:numberingChange w:id="371" w:author="L" w:date="2011-09-09T16:28:00Z" w:original="•"/>
        </w:numPr>
        <w:tabs>
          <w:tab w:val="left" w:pos="650"/>
        </w:tabs>
        <w:rPr>
          <w:lang w:val="en-GB"/>
        </w:rPr>
      </w:pPr>
      <w:r w:rsidRPr="00857476">
        <w:rPr>
          <w:u w:val="single"/>
          <w:lang w:val="en-GB"/>
        </w:rPr>
        <w:t>Health protection</w:t>
      </w:r>
      <w:r w:rsidRPr="00857476">
        <w:rPr>
          <w:lang w:val="en-GB"/>
        </w:rPr>
        <w:t>, provide agency workers and family reimbursement and allowances to cover health expenses, in particular those incurred by major surgical interventions</w:t>
      </w:r>
    </w:p>
    <w:p w:rsidR="001E7B33" w:rsidRPr="00857476" w:rsidRDefault="001E7B33" w:rsidP="00CD3CEB">
      <w:pPr>
        <w:numPr>
          <w:ilvl w:val="0"/>
          <w:numId w:val="18"/>
          <w:numberingChange w:id="372" w:author="L" w:date="2011-09-09T16:28:00Z" w:original="•"/>
        </w:numPr>
        <w:tabs>
          <w:tab w:val="left" w:pos="650"/>
        </w:tabs>
        <w:rPr>
          <w:lang w:val="en-GB"/>
        </w:rPr>
      </w:pPr>
      <w:r w:rsidRPr="00857476">
        <w:rPr>
          <w:u w:val="single"/>
          <w:lang w:val="en-GB"/>
        </w:rPr>
        <w:t>Maternity</w:t>
      </w:r>
      <w:r w:rsidRPr="00857476">
        <w:rPr>
          <w:lang w:val="en-GB"/>
        </w:rPr>
        <w:t>, provide, under conditions, financial help to pregnant women and new mothers</w:t>
      </w:r>
    </w:p>
    <w:p w:rsidR="001E7B33" w:rsidRPr="00857476" w:rsidRDefault="001E7B33" w:rsidP="00CD3CEB">
      <w:pPr>
        <w:numPr>
          <w:ilvl w:val="0"/>
          <w:numId w:val="18"/>
          <w:numberingChange w:id="373" w:author="L" w:date="2011-09-09T16:28:00Z" w:original="•"/>
        </w:numPr>
        <w:tabs>
          <w:tab w:val="left" w:pos="650"/>
        </w:tabs>
        <w:rPr>
          <w:lang w:val="en-GB"/>
        </w:rPr>
      </w:pPr>
      <w:r w:rsidRPr="00857476">
        <w:rPr>
          <w:u w:val="single"/>
          <w:lang w:val="en-GB"/>
        </w:rPr>
        <w:t>Child care</w:t>
      </w:r>
      <w:r w:rsidRPr="00857476">
        <w:rPr>
          <w:lang w:val="en-GB"/>
        </w:rPr>
        <w:t>: provide the mother 80</w:t>
      </w:r>
      <w:r w:rsidRPr="00857476">
        <w:rPr>
          <w:rFonts w:ascii="Times New Roman" w:hAnsi="Times New Roman" w:cs="Times New Roman"/>
          <w:lang w:val="en-GB"/>
        </w:rPr>
        <w:t>€</w:t>
      </w:r>
      <w:r w:rsidRPr="00857476">
        <w:rPr>
          <w:lang w:val="en-GB"/>
        </w:rPr>
        <w:t xml:space="preserve"> per months until the baby reaches the age of 3</w:t>
      </w:r>
    </w:p>
    <w:p w:rsidR="001E7B33" w:rsidRPr="00857476" w:rsidRDefault="001E7B33" w:rsidP="00CD3CEB">
      <w:pPr>
        <w:numPr>
          <w:ilvl w:val="0"/>
          <w:numId w:val="18"/>
          <w:numberingChange w:id="374" w:author="L" w:date="2011-09-09T16:28:00Z" w:original="•"/>
        </w:numPr>
        <w:tabs>
          <w:tab w:val="left" w:pos="650"/>
        </w:tabs>
        <w:rPr>
          <w:lang w:val="en-GB"/>
        </w:rPr>
      </w:pPr>
      <w:r w:rsidRPr="00857476">
        <w:rPr>
          <w:u w:val="single"/>
          <w:lang w:val="en-GB"/>
        </w:rPr>
        <w:t>Income support</w:t>
      </w:r>
      <w:r w:rsidRPr="00857476">
        <w:rPr>
          <w:lang w:val="en-GB"/>
        </w:rPr>
        <w:t>, provide, under conditions, punctual financial support to agency workers who are not finding projects for a long period of time</w:t>
      </w:r>
    </w:p>
    <w:p w:rsidR="001E7B33" w:rsidRPr="00857476" w:rsidRDefault="001E7B33" w:rsidP="00D33F9F">
      <w:pPr>
        <w:numPr>
          <w:ilvl w:val="0"/>
          <w:numId w:val="18"/>
          <w:numberingChange w:id="375" w:author="L" w:date="2011-09-09T16:28:00Z" w:original="•"/>
        </w:numPr>
        <w:tabs>
          <w:tab w:val="left" w:pos="650"/>
        </w:tabs>
        <w:rPr>
          <w:lang w:val="en-GB"/>
        </w:rPr>
      </w:pPr>
      <w:r w:rsidRPr="00857476">
        <w:rPr>
          <w:u w:val="single"/>
          <w:lang w:val="en-GB"/>
        </w:rPr>
        <w:t>Loan</w:t>
      </w:r>
      <w:r w:rsidRPr="00857476">
        <w:rPr>
          <w:lang w:val="en-GB"/>
        </w:rPr>
        <w:t>, provide 0% interest or low interest loan to AW workers</w:t>
      </w:r>
    </w:p>
    <w:sectPr w:rsidR="001E7B33" w:rsidRPr="00857476" w:rsidSect="001E7B33">
      <w:pgSz w:w="12240" w:h="15840"/>
      <w:pgMar w:top="1440" w:right="1440" w:bottom="1440" w:left="1440" w:header="720" w:footer="720" w:gutter="0"/>
      <w:cols w:space="720"/>
      <w:noEndnote/>
      <w:docGrid w:linePitch="0"/>
      <w:sectPrChange w:id="376" w:author="L" w:date="2011-09-14T16:11:00Z">
        <w:sectPr w:rsidR="001E7B33" w:rsidRPr="00857476" w:rsidSect="001E7B33">
          <w:pgMar w:right="1800" w:left="1800" w:header="708" w:footer="708"/>
          <w:cols w:space="708"/>
          <w:noEndnote w:val="0"/>
          <w:docGrid w:linePitch="36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B33" w:rsidRDefault="001E7B33">
      <w:r>
        <w:separator/>
      </w:r>
    </w:p>
  </w:endnote>
  <w:endnote w:type="continuationSeparator" w:id="0">
    <w:p w:rsidR="001E7B33" w:rsidRDefault="001E7B33">
      <w:r>
        <w:continuationSeparator/>
      </w:r>
    </w:p>
  </w:endnote>
</w:endnotes>
</file>

<file path=word/fontTable.xml><?xml version="1.0" encoding="utf-8"?>
<w:fonts xmlns:r="http://schemas.openxmlformats.org/officeDocument/2006/relationships" xmlns:w="http://schemas.openxmlformats.org/wordprocessingml/2006/main">
  <w:font w:name="DIN-Regular">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DIN-Light">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33" w:rsidRPr="00240319" w:rsidRDefault="001E7B33">
    <w:pPr>
      <w:widowControl/>
      <w:jc w:val="center"/>
      <w:rPr>
        <w:sz w:val="20"/>
        <w:szCs w:val="20"/>
      </w:rPr>
    </w:pPr>
    <w:r w:rsidRPr="00240319">
      <w:rPr>
        <w:sz w:val="20"/>
        <w:szCs w:val="20"/>
      </w:rPr>
      <w:t>-</w:t>
    </w:r>
    <w:r w:rsidRPr="00240319">
      <w:rPr>
        <w:sz w:val="20"/>
        <w:szCs w:val="20"/>
      </w:rPr>
      <w:pgNum/>
    </w:r>
    <w:r w:rsidRPr="00240319">
      <w:rPr>
        <w:sz w:val="20"/>
        <w:szCs w:val="20"/>
      </w:rPr>
      <w:t>/</w:t>
    </w:r>
    <w:r w:rsidRPr="00240319">
      <w:rPr>
        <w:sz w:val="20"/>
        <w:szCs w:val="20"/>
      </w:rPr>
      <w:fldChar w:fldCharType="begin"/>
    </w:r>
    <w:r w:rsidRPr="00240319">
      <w:rPr>
        <w:sz w:val="20"/>
        <w:szCs w:val="20"/>
      </w:rPr>
      <w:instrText>NUMPAGES</w:instrText>
    </w:r>
    <w:r w:rsidRPr="00240319">
      <w:rPr>
        <w:sz w:val="20"/>
        <w:szCs w:val="20"/>
      </w:rPr>
      <w:fldChar w:fldCharType="separate"/>
    </w:r>
    <w:r>
      <w:rPr>
        <w:noProof/>
        <w:sz w:val="20"/>
        <w:szCs w:val="20"/>
      </w:rPr>
      <w:t>15</w:t>
    </w:r>
    <w:r w:rsidRPr="00240319">
      <w:rPr>
        <w:sz w:val="20"/>
        <w:szCs w:val="20"/>
      </w:rPr>
      <w:fldChar w:fldCharType="end"/>
    </w:r>
    <w:r w:rsidRPr="00240319">
      <w:rP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B33" w:rsidRDefault="001E7B33">
      <w:r>
        <w:separator/>
      </w:r>
    </w:p>
  </w:footnote>
  <w:footnote w:type="continuationSeparator" w:id="0">
    <w:p w:rsidR="001E7B33" w:rsidRDefault="001E7B33">
      <w:r>
        <w:continuationSeparator/>
      </w:r>
    </w:p>
  </w:footnote>
  <w:footnote w:id="1">
    <w:p w:rsidR="001E7B33" w:rsidRDefault="001E7B33">
      <w:pPr>
        <w:widowControl/>
      </w:pPr>
      <w:r w:rsidRPr="00B56920">
        <w:rPr>
          <w:vertAlign w:val="superscript"/>
          <w:lang w:val="en-GB"/>
        </w:rPr>
        <w:footnoteRef/>
      </w:r>
      <w:r w:rsidRPr="00B56920">
        <w:rPr>
          <w:lang w:val="en-GB"/>
        </w:rPr>
        <w:t xml:space="preserve"> </w:t>
      </w:r>
      <w:r w:rsidRPr="00B56920">
        <w:rPr>
          <w:rStyle w:val="FootnoteTextChar"/>
          <w:sz w:val="20"/>
          <w:szCs w:val="20"/>
          <w:lang w:val="en-GB"/>
        </w:rPr>
        <w:t>COM(2010) 682 Final.</w:t>
      </w:r>
    </w:p>
  </w:footnote>
  <w:footnote w:id="2">
    <w:p w:rsidR="001E7B33" w:rsidRDefault="001E7B33">
      <w:pPr>
        <w:widowControl/>
      </w:pPr>
      <w:r w:rsidRPr="00B56920">
        <w:rPr>
          <w:vertAlign w:val="superscript"/>
          <w:lang w:val="en-GB"/>
        </w:rPr>
        <w:footnoteRef/>
      </w:r>
      <w:r w:rsidRPr="00B56920">
        <w:rPr>
          <w:lang w:val="en-GB"/>
        </w:rPr>
        <w:t xml:space="preserve"> </w:t>
      </w:r>
      <w:r w:rsidRPr="00B56920">
        <w:rPr>
          <w:sz w:val="20"/>
          <w:szCs w:val="20"/>
          <w:lang w:val="en-GB"/>
        </w:rPr>
        <w:t>A strategy for smart, sustainable and inclusive growth, COM(2010) 2020 final.</w:t>
      </w:r>
    </w:p>
  </w:footnote>
  <w:footnote w:id="3">
    <w:p w:rsidR="001E7B33" w:rsidRDefault="001E7B33" w:rsidP="00240319">
      <w:pPr>
        <w:pStyle w:val="FootnoteText"/>
      </w:pPr>
      <w:r w:rsidRPr="00B56920">
        <w:rPr>
          <w:rStyle w:val="FootnoteReference"/>
          <w:lang w:val="en-GB"/>
        </w:rPr>
        <w:footnoteRef/>
      </w:r>
      <w:r w:rsidRPr="00B56920">
        <w:rPr>
          <w:lang w:val="en-GB"/>
        </w:rPr>
        <w:t xml:space="preserve"> Joint research project on vocational training for temporary agency workers (2008), joint research project on Temporary agency work and Collective Bargaining (2009), joint project on the European Observatory on Cross-border activities within the temporary agency work sector (2009).</w:t>
      </w:r>
    </w:p>
  </w:footnote>
  <w:footnote w:id="4">
    <w:p w:rsidR="001E7B33" w:rsidRDefault="001E7B33">
      <w:pPr>
        <w:widowControl/>
      </w:pPr>
      <w:r w:rsidRPr="00B56920">
        <w:rPr>
          <w:vertAlign w:val="superscript"/>
          <w:lang w:val="en-GB"/>
        </w:rPr>
        <w:footnoteRef/>
      </w:r>
      <w:r w:rsidRPr="00B56920">
        <w:rPr>
          <w:lang w:val="en-GB"/>
        </w:rPr>
        <w:t xml:space="preserve"> </w:t>
      </w:r>
      <w:r w:rsidRPr="00B56920">
        <w:rPr>
          <w:sz w:val="20"/>
          <w:szCs w:val="20"/>
          <w:lang w:val="en-GB"/>
        </w:rPr>
        <w:t>Joint Declaration in the framework of the EU debate on Flexicurity (2007), joint declaration on the draft Directive on temporary agency work (2008), joint declaration on vocational training (2009).</w:t>
      </w:r>
    </w:p>
  </w:footnote>
  <w:footnote w:id="5">
    <w:p w:rsidR="001E7B33" w:rsidRDefault="001E7B33">
      <w:pPr>
        <w:widowControl/>
      </w:pPr>
      <w:r>
        <w:rPr>
          <w:vertAlign w:val="superscript"/>
        </w:rPr>
        <w:footnoteRef/>
      </w:r>
      <w:r>
        <w:t xml:space="preserve"> </w:t>
      </w:r>
      <w:r>
        <w:rPr>
          <w:sz w:val="20"/>
          <w:szCs w:val="20"/>
        </w:rPr>
        <w:t>Directive 2008/104/EC of the European Parliament and of the Council of 19 November 2008 on temporary agency work.</w:t>
      </w:r>
    </w:p>
  </w:footnote>
  <w:footnote w:id="6">
    <w:p w:rsidR="001E7B33" w:rsidRDefault="001E7B33">
      <w:pPr>
        <w:widowControl/>
      </w:pPr>
      <w:r>
        <w:rPr>
          <w:vertAlign w:val="superscript"/>
        </w:rPr>
        <w:footnoteRef/>
      </w:r>
      <w:r>
        <w:t xml:space="preserve"> </w:t>
      </w:r>
      <w:r>
        <w:rPr>
          <w:sz w:val="20"/>
          <w:szCs w:val="20"/>
        </w:rPr>
        <w:t>Temporary agency work and collective bargaining in the EU, Eurofound report, 2008.</w:t>
      </w:r>
    </w:p>
  </w:footnote>
  <w:footnote w:id="7">
    <w:p w:rsidR="001E7B33" w:rsidRDefault="001E7B33">
      <w:pPr>
        <w:widowControl/>
      </w:pPr>
      <w:r>
        <w:rPr>
          <w:vertAlign w:val="superscript"/>
        </w:rPr>
        <w:footnoteRef/>
      </w:r>
      <w:r>
        <w:t xml:space="preserve"> </w:t>
      </w:r>
      <w:r>
        <w:rPr>
          <w:sz w:val="20"/>
          <w:szCs w:val="20"/>
        </w:rPr>
        <w:t>http://www.eurociett.eu/index.php?id=70</w:t>
      </w:r>
    </w:p>
  </w:footnote>
  <w:footnote w:id="8">
    <w:p w:rsidR="001E7B33" w:rsidRDefault="001E7B33" w:rsidP="005616DF">
      <w:pPr>
        <w:widowControl/>
      </w:pPr>
      <w:r>
        <w:rPr>
          <w:vertAlign w:val="superscript"/>
        </w:rPr>
        <w:footnoteRef/>
      </w:r>
      <w:r>
        <w:t xml:space="preserve"> </w:t>
      </w:r>
      <w:r>
        <w:rPr>
          <w:sz w:val="20"/>
          <w:szCs w:val="20"/>
        </w:rPr>
        <w:t>Deadline to transpose the directive into national law.</w:t>
      </w:r>
    </w:p>
  </w:footnote>
  <w:footnote w:id="9">
    <w:p w:rsidR="001E7B33" w:rsidRDefault="001E7B33">
      <w:pPr>
        <w:pStyle w:val="FootnoteText"/>
      </w:pPr>
      <w:r>
        <w:rPr>
          <w:rStyle w:val="FootnoteReference"/>
        </w:rPr>
        <w:footnoteRef/>
      </w:r>
      <w:r>
        <w:t xml:space="preserve"> </w:t>
      </w:r>
      <w:r w:rsidRPr="001F0C60">
        <w:t>For a full list of bipartite social national funds, see Annex I.</w:t>
      </w:r>
    </w:p>
  </w:footnote>
  <w:footnote w:id="10">
    <w:p w:rsidR="001E7B33" w:rsidRDefault="001E7B33" w:rsidP="007B7601">
      <w:pPr>
        <w:pStyle w:val="FootnoteText"/>
      </w:pPr>
      <w:r>
        <w:rPr>
          <w:rStyle w:val="FootnoteReference"/>
        </w:rPr>
        <w:footnoteRef/>
      </w:r>
      <w:r w:rsidRPr="00181116">
        <w:rPr>
          <w:lang w:val="fr-FR"/>
        </w:rPr>
        <w:t xml:space="preserve"> Prisme le Magazine, no. 12, 3° trimestre 2009, p. 4. Available at </w:t>
      </w:r>
      <w:r w:rsidRPr="001E7B33">
        <w:rPr>
          <w:lang w:val="fr-FR"/>
          <w:rPrChange w:id="107" w:author="L" w:date="2011-09-14T16:12:00Z">
            <w:rPr>
              <w:lang w:val="fr-FR"/>
            </w:rPr>
          </w:rPrChange>
        </w:rPr>
        <w:fldChar w:fldCharType="begin"/>
      </w:r>
      <w:r w:rsidRPr="001E7B33">
        <w:rPr>
          <w:lang w:val="fr-FR"/>
          <w:rPrChange w:id="108" w:author="L" w:date="2011-09-14T16:12:00Z">
            <w:rPr/>
          </w:rPrChange>
        </w:rPr>
        <w:instrText>HYPERLINK "http://prisme.eu//Web_Publications/Prisme_Magazine.aspx"</w:instrText>
      </w:r>
      <w:r w:rsidRPr="001E7B33">
        <w:rPr>
          <w:lang w:val="fr-FR"/>
          <w:rPrChange w:id="109" w:author="L" w:date="2011-09-14T16:12:00Z">
            <w:rPr>
              <w:lang w:val="fr-FR"/>
            </w:rPr>
          </w:rPrChange>
        </w:rPr>
        <w:fldChar w:fldCharType="separate"/>
      </w:r>
      <w:r w:rsidRPr="00181116">
        <w:rPr>
          <w:rStyle w:val="Hyperlink"/>
          <w:lang w:val="fr-FR"/>
        </w:rPr>
        <w:t>http://prisme.eu//Web_Publications/Prisme_Magazine.aspx</w:t>
      </w:r>
      <w:r w:rsidRPr="001E7B33">
        <w:rPr>
          <w:lang w:val="fr-FR"/>
          <w:rPrChange w:id="110" w:author="L" w:date="2011-09-14T16:12:00Z">
            <w:rPr>
              <w:lang w:val="fr-FR"/>
            </w:rPr>
          </w:rPrChange>
        </w:rPr>
        <w:fldChar w:fldCharType="end"/>
      </w:r>
      <w:r w:rsidRPr="00181116">
        <w:rPr>
          <w:lang w:val="fr-FR"/>
        </w:rPr>
        <w:t xml:space="preserve"> </w:t>
      </w:r>
    </w:p>
  </w:footnote>
  <w:footnote w:id="11">
    <w:p w:rsidR="001E7B33" w:rsidRDefault="001E7B33">
      <w:pPr>
        <w:pStyle w:val="FootnoteText"/>
      </w:pPr>
      <w:ins w:id="134" w:author="L" w:date="2011-09-09T15:25:00Z">
        <w:r>
          <w:rPr>
            <w:rStyle w:val="FootnoteReference"/>
          </w:rPr>
          <w:footnoteRef/>
        </w:r>
        <w:r>
          <w:t xml:space="preserve"> </w:t>
        </w:r>
        <w:r w:rsidRPr="001E7B33">
          <w:rPr>
            <w:rPrChange w:id="135" w:author="L" w:date="2011-09-09T15:39:00Z">
              <w:rPr>
                <w:sz w:val="22"/>
                <w:szCs w:val="22"/>
                <w:lang w:val="nl-BE"/>
              </w:rPr>
            </w:rPrChange>
          </w:rPr>
          <w:t>Key action 8</w:t>
        </w:r>
      </w:ins>
    </w:p>
  </w:footnote>
  <w:footnote w:id="12">
    <w:p w:rsidR="001E7B33" w:rsidRDefault="001E7B33" w:rsidP="00A5003D">
      <w:pPr>
        <w:widowControl/>
      </w:pPr>
      <w:r>
        <w:rPr>
          <w:vertAlign w:val="superscript"/>
        </w:rPr>
        <w:footnoteRef/>
      </w:r>
      <w:r>
        <w:t xml:space="preserve"> </w:t>
      </w:r>
      <w:r>
        <w:rPr>
          <w:sz w:val="20"/>
          <w:szCs w:val="20"/>
        </w:rPr>
        <w:t>BCG study, forthcoming</w:t>
      </w:r>
    </w:p>
  </w:footnote>
  <w:footnote w:id="13">
    <w:p w:rsidR="001E7B33" w:rsidRDefault="001E7B33">
      <w:pPr>
        <w:pStyle w:val="FootnoteText"/>
      </w:pPr>
      <w:ins w:id="167" w:author="L" w:date="2011-09-09T15:39:00Z">
        <w:r>
          <w:rPr>
            <w:rStyle w:val="FootnoteReference"/>
          </w:rPr>
          <w:footnoteRef/>
        </w:r>
        <w:r>
          <w:t xml:space="preserve"> The rate of participation is above 10 ℅ in some countries (UK, Sweden, Belgium and Finland). The EU-27 average is 6.3 </w:t>
        </w:r>
      </w:ins>
      <w:bookmarkStart w:id="168" w:name="OLE_LINK13"/>
      <w:bookmarkStart w:id="169" w:name="OLE_LINK14"/>
      <w:ins w:id="170" w:author="L" w:date="2011-09-09T15:40:00Z">
        <w:r>
          <w:t xml:space="preserve">℅ </w:t>
        </w:r>
        <w:bookmarkEnd w:id="168"/>
        <w:bookmarkEnd w:id="169"/>
        <w:r>
          <w:t xml:space="preserve">with certain countries (Hungary, Greece and France) having very low levels (below 2.5 </w:t>
        </w:r>
      </w:ins>
      <w:ins w:id="171" w:author="L" w:date="2011-09-09T15:41:00Z">
        <w:r>
          <w:t>℅). (“for a trade union version of the new skills for new job initiative” October 2010 – centre etude e prospective du groupe Alpha)</w:t>
        </w:r>
      </w:ins>
    </w:p>
  </w:footnote>
  <w:footnote w:id="14">
    <w:p w:rsidR="001E7B33" w:rsidRDefault="001E7B33">
      <w:pPr>
        <w:pStyle w:val="FootnoteText"/>
      </w:pPr>
      <w:ins w:id="179" w:author="L" w:date="2011-09-09T16:13:00Z">
        <w:r>
          <w:rPr>
            <w:rStyle w:val="FootnoteReference"/>
          </w:rPr>
          <w:footnoteRef/>
        </w:r>
        <w:r>
          <w:t xml:space="preserve"> Report of the expert group on “the transposition of the Directive 2008/104 on temporary agency work (August 2011) page 39</w:t>
        </w:r>
      </w:ins>
    </w:p>
  </w:footnote>
  <w:footnote w:id="15">
    <w:p w:rsidR="001E7B33" w:rsidRDefault="001E7B33">
      <w:pPr>
        <w:widowControl/>
      </w:pPr>
      <w:r>
        <w:rPr>
          <w:vertAlign w:val="superscript"/>
        </w:rPr>
        <w:footnoteRef/>
      </w:r>
      <w:r>
        <w:t xml:space="preserve"> </w:t>
      </w:r>
      <w:r>
        <w:rPr>
          <w:sz w:val="20"/>
          <w:szCs w:val="20"/>
        </w:rPr>
        <w:t>Joint project on vocational training</w:t>
      </w:r>
    </w:p>
  </w:footnote>
  <w:footnote w:id="16">
    <w:p w:rsidR="001E7B33" w:rsidRDefault="001E7B33">
      <w:pPr>
        <w:pStyle w:val="FootnoteText"/>
      </w:pPr>
      <w:r>
        <w:rPr>
          <w:rStyle w:val="FootnoteReference"/>
        </w:rPr>
        <w:footnoteRef/>
      </w:r>
      <w:r>
        <w:t xml:space="preserve"> For a list of bipartite funds, please refer to Annex I.</w:t>
      </w:r>
    </w:p>
  </w:footnote>
  <w:footnote w:id="17">
    <w:p w:rsidR="001E7B33" w:rsidRDefault="001E7B33">
      <w:pPr>
        <w:widowControl/>
      </w:pPr>
      <w:r>
        <w:rPr>
          <w:vertAlign w:val="superscript"/>
        </w:rPr>
        <w:footnoteRef/>
      </w:r>
      <w:r>
        <w:t xml:space="preserve"> </w:t>
      </w:r>
      <w:r>
        <w:rPr>
          <w:sz w:val="20"/>
          <w:szCs w:val="20"/>
        </w:rPr>
        <w:t>Austria, Belgium, Germany, Czech Republic, Finland, France, Greece, Hungary, Ireland, Italy, Netherlands, Norway, Poland, Spain, Sweden, and UK.</w:t>
      </w:r>
    </w:p>
  </w:footnote>
  <w:footnote w:id="18">
    <w:p w:rsidR="001E7B33" w:rsidRDefault="001E7B33" w:rsidP="00F6217C">
      <w:pPr>
        <w:widowControl/>
      </w:pPr>
      <w:r>
        <w:rPr>
          <w:vertAlign w:val="superscript"/>
        </w:rPr>
        <w:footnoteRef/>
      </w:r>
      <w:r>
        <w:t xml:space="preserve"> </w:t>
      </w:r>
      <w:r>
        <w:rPr>
          <w:sz w:val="20"/>
          <w:szCs w:val="20"/>
        </w:rPr>
        <w:t>Training for Temporary Agency Workers: Joint actions developed by sectoral social partners play a key role in facilitating skills upgrading, available at http://www.eurociett.eu/index.php?id=165.</w:t>
      </w:r>
    </w:p>
  </w:footnote>
  <w:footnote w:id="19">
    <w:p w:rsidR="001E7B33" w:rsidRDefault="001E7B33">
      <w:pPr>
        <w:pStyle w:val="FootnoteText"/>
      </w:pPr>
      <w:r w:rsidRPr="003137B4">
        <w:rPr>
          <w:rStyle w:val="FootnoteReference"/>
          <w:lang w:val="en-GB"/>
        </w:rPr>
        <w:footnoteRef/>
      </w:r>
      <w:r w:rsidRPr="003137B4">
        <w:rPr>
          <w:lang w:val="en-GB"/>
        </w:rPr>
        <w:t xml:space="preserve"> Conclusions of the Council and of the representatives of the Governments of the Member States meeting within the Council on Common European Principles for the identification and validation of non-formal and informal learning (May 2004), available at: </w:t>
      </w:r>
      <w:hyperlink r:id="rId1" w:history="1">
        <w:r w:rsidRPr="003137B4">
          <w:rPr>
            <w:rStyle w:val="Hyperlink"/>
            <w:lang w:val="en-GB"/>
          </w:rPr>
          <w:t>http://ec.europa.eu/education/lifelong-learning-policy/doc/informal/validation2004_en.pdf</w:t>
        </w:r>
      </w:hyperlink>
      <w:r w:rsidRPr="003137B4">
        <w:rPr>
          <w:lang w:val="en-GB"/>
        </w:rPr>
        <w:t xml:space="preserve">. </w:t>
      </w:r>
    </w:p>
  </w:footnote>
  <w:footnote w:id="20">
    <w:p w:rsidR="001E7B33" w:rsidRDefault="001E7B33">
      <w:pPr>
        <w:widowControl/>
      </w:pPr>
      <w:r>
        <w:rPr>
          <w:vertAlign w:val="superscript"/>
        </w:rPr>
        <w:footnoteRef/>
      </w:r>
      <w:r>
        <w:t xml:space="preserve"> </w:t>
      </w:r>
      <w:r>
        <w:rPr>
          <w:sz w:val="20"/>
          <w:szCs w:val="20"/>
        </w:rPr>
        <w:t xml:space="preserve">See EIRO Foundation report on “Temporary Agency Work in an enlarged EU”, </w:t>
      </w:r>
    </w:p>
  </w:footnote>
  <w:footnote w:id="21">
    <w:p w:rsidR="001E7B33" w:rsidRDefault="001E7B33" w:rsidP="00E46688">
      <w:pPr>
        <w:widowControl/>
      </w:pPr>
      <w:r>
        <w:rPr>
          <w:vertAlign w:val="superscript"/>
        </w:rPr>
        <w:footnoteRef/>
      </w:r>
      <w:r>
        <w:t xml:space="preserve"> </w:t>
      </w:r>
      <w:r>
        <w:rPr>
          <w:sz w:val="20"/>
          <w:szCs w:val="20"/>
        </w:rPr>
        <w:t>Opening speech of Commissioner Andor at the conference on the future of European Labour Markets, 10 March 2011.</w:t>
      </w:r>
    </w:p>
  </w:footnote>
  <w:footnote w:id="22">
    <w:p w:rsidR="001E7B33" w:rsidRDefault="001E7B33">
      <w:pPr>
        <w:pStyle w:val="FootnoteText"/>
      </w:pPr>
      <w:r>
        <w:rPr>
          <w:rStyle w:val="FootnoteReference"/>
        </w:rPr>
        <w:footnoteRef/>
      </w:r>
      <w:r>
        <w:t xml:space="preserve"> </w:t>
      </w:r>
      <w:r w:rsidRPr="00187963">
        <w:t>ESCO is part of New Skills for New Jobs</w:t>
      </w:r>
      <w:r>
        <w:t xml:space="preserve"> communication</w:t>
      </w:r>
      <w:r w:rsidRPr="00187963">
        <w:t>, a joint policy initiative carried out in cooperation between the European Commission and the EU Member States to foster skills development and employability</w:t>
      </w:r>
      <w:r>
        <w:t>.</w:t>
      </w:r>
    </w:p>
  </w:footnote>
  <w:footnote w:id="23">
    <w:p w:rsidR="001E7B33" w:rsidRDefault="001E7B33">
      <w:pPr>
        <w:widowControl/>
      </w:pPr>
      <w:r>
        <w:rPr>
          <w:vertAlign w:val="superscript"/>
        </w:rPr>
        <w:footnoteRef/>
      </w:r>
      <w:r>
        <w:t xml:space="preserve"> </w:t>
      </w:r>
      <w:r>
        <w:rPr>
          <w:sz w:val="20"/>
          <w:szCs w:val="20"/>
        </w:rPr>
        <w:t>EU panorama and ESCO - New Skills and Jobs, p. 12.</w:t>
      </w:r>
    </w:p>
  </w:footnote>
  <w:footnote w:id="24">
    <w:p w:rsidR="001E7B33" w:rsidRDefault="001E7B33">
      <w:pPr>
        <w:widowControl/>
      </w:pPr>
      <w:r>
        <w:rPr>
          <w:vertAlign w:val="superscript"/>
        </w:rPr>
        <w:footnoteRef/>
      </w:r>
      <w:r>
        <w:t xml:space="preserve"> </w:t>
      </w:r>
      <w:r>
        <w:rPr>
          <w:sz w:val="20"/>
          <w:szCs w:val="20"/>
        </w:rPr>
        <w:t>Paragraph 11 of the preamble of the agency work directive</w:t>
      </w:r>
    </w:p>
  </w:footnote>
  <w:footnote w:id="25">
    <w:p w:rsidR="001E7B33" w:rsidRDefault="001E7B33" w:rsidP="00C161EA">
      <w:pPr>
        <w:widowControl/>
      </w:pPr>
      <w:r>
        <w:rPr>
          <w:vertAlign w:val="superscript"/>
        </w:rPr>
        <w:footnoteRef/>
      </w:r>
      <w:r>
        <w:t xml:space="preserve"> </w:t>
      </w:r>
      <w:r>
        <w:rPr>
          <w:sz w:val="20"/>
          <w:szCs w:val="20"/>
        </w:rPr>
        <w:t>Eurociett internal research</w:t>
      </w:r>
    </w:p>
  </w:footnote>
  <w:footnote w:id="26">
    <w:p w:rsidR="001E7B33" w:rsidRDefault="001E7B33">
      <w:pPr>
        <w:widowControl/>
      </w:pPr>
      <w:r>
        <w:rPr>
          <w:vertAlign w:val="superscript"/>
        </w:rPr>
        <w:footnoteRef/>
      </w:r>
      <w:r>
        <w:t xml:space="preserve"> </w:t>
      </w:r>
      <w:r>
        <w:rPr>
          <w:sz w:val="20"/>
          <w:szCs w:val="20"/>
        </w:rPr>
        <w:t>In 2009 well performing countries during the crisis, such as the Netherlands, Germany, Switzerland and Sweden – reveals that 75% of companies are using agency work to deal with fluctuations in demand caused by seasonality and economic cyclicality.  It also shows that almost half of them are using agency work to replace permanent staff absent due to sickness or maternity leave. Ciett internal research - to be published.</w:t>
      </w:r>
    </w:p>
  </w:footnote>
  <w:footnote w:id="27">
    <w:p w:rsidR="001E7B33" w:rsidRDefault="001E7B33">
      <w:pPr>
        <w:widowControl/>
      </w:pPr>
      <w:r>
        <w:rPr>
          <w:vertAlign w:val="superscript"/>
        </w:rPr>
        <w:footnoteRef/>
      </w:r>
      <w:r>
        <w:t xml:space="preserve"> </w:t>
      </w:r>
      <w:r>
        <w:rPr>
          <w:sz w:val="20"/>
          <w:szCs w:val="20"/>
        </w:rPr>
        <w:t>Results support temporary agency work’s limited substitution of permanent employment, over 60% of organisations would have resorted to internal flexible solutions such as overtime instead of temporary agency work. Continental Research Corporate, Sept 05, Expert interviews.</w:t>
      </w:r>
    </w:p>
  </w:footnote>
  <w:footnote w:id="28">
    <w:p w:rsidR="001E7B33" w:rsidRDefault="001E7B33">
      <w:pPr>
        <w:widowControl/>
      </w:pPr>
      <w:r>
        <w:rPr>
          <w:vertAlign w:val="superscript"/>
        </w:rPr>
        <w:footnoteRef/>
      </w:r>
      <w:r>
        <w:t xml:space="preserve"> </w:t>
      </w:r>
      <w:r>
        <w:rPr>
          <w:sz w:val="20"/>
          <w:szCs w:val="20"/>
        </w:rPr>
        <w:t xml:space="preserve">Furthermore, long-term assignments, appropriate for substituting permanent jobs, are uncommon: from France to the Netherlands, the share of 6 month or longer assignments ranges only between 2% to 29%. </w:t>
      </w:r>
      <w:bookmarkStart w:id="297" w:name="OLE_LINK43"/>
      <w:bookmarkStart w:id="298" w:name="OLE_LINK44"/>
      <w:r>
        <w:rPr>
          <w:sz w:val="20"/>
          <w:szCs w:val="20"/>
        </w:rPr>
        <w:t>More work opportunities strategic research, Eurociett 2007</w:t>
      </w:r>
      <w:bookmarkEnd w:id="297"/>
      <w:bookmarkEnd w:id="298"/>
      <w:r>
        <w:rPr>
          <w:sz w:val="20"/>
          <w:szCs w:val="20"/>
        </w:rPr>
        <w:t>, p. 15</w:t>
      </w:r>
    </w:p>
  </w:footnote>
  <w:footnote w:id="29">
    <w:p w:rsidR="001E7B33" w:rsidRDefault="001E7B33">
      <w:pPr>
        <w:pStyle w:val="FootnoteText"/>
      </w:pPr>
      <w:r>
        <w:rPr>
          <w:rStyle w:val="FootnoteReference"/>
        </w:rPr>
        <w:footnoteRef/>
      </w:r>
      <w:r>
        <w:t xml:space="preserve"> </w:t>
      </w:r>
      <w:r w:rsidRPr="00A56A81">
        <w:t>Outsider groups include long-term unemployed, older workers, ethnic minorities and disabled people</w:t>
      </w:r>
      <w:r>
        <w:t>.</w:t>
      </w:r>
    </w:p>
  </w:footnote>
  <w:footnote w:id="30">
    <w:p w:rsidR="001E7B33" w:rsidRDefault="001E7B33">
      <w:pPr>
        <w:pStyle w:val="FootnoteText"/>
      </w:pPr>
      <w:r>
        <w:rPr>
          <w:rStyle w:val="FootnoteReference"/>
        </w:rPr>
        <w:footnoteRef/>
      </w:r>
      <w:r>
        <w:t xml:space="preserve"> </w:t>
      </w:r>
      <w:r w:rsidRPr="00302C9D">
        <w:t>More work opportunities strategic research, Eurociett 2007</w:t>
      </w:r>
      <w:r>
        <w:t>, p. 29.</w:t>
      </w:r>
    </w:p>
  </w:footnote>
  <w:footnote w:id="31">
    <w:p w:rsidR="001E7B33" w:rsidRDefault="001E7B33">
      <w:pPr>
        <w:pStyle w:val="FootnoteText"/>
      </w:pPr>
      <w:r>
        <w:rPr>
          <w:rStyle w:val="FootnoteReference"/>
        </w:rPr>
        <w:footnoteRef/>
      </w:r>
      <w:r>
        <w:t xml:space="preserve"> </w:t>
      </w:r>
      <w:r>
        <w:rPr>
          <w:i/>
          <w:iCs/>
          <w:lang w:val="it-IT"/>
        </w:rPr>
        <w:t>Ibid.</w:t>
      </w:r>
    </w:p>
  </w:footnote>
  <w:footnote w:id="32">
    <w:p w:rsidR="001E7B33" w:rsidRDefault="001E7B33">
      <w:pPr>
        <w:pStyle w:val="FootnoteText"/>
      </w:pPr>
      <w:r w:rsidRPr="003137B4">
        <w:rPr>
          <w:rStyle w:val="FootnoteReference"/>
          <w:lang w:val="en-GB"/>
        </w:rPr>
        <w:footnoteRef/>
      </w:r>
      <w:r w:rsidRPr="003137B4">
        <w:rPr>
          <w:lang w:val="en-GB"/>
        </w:rPr>
        <w:t xml:space="preserve"> BCG forthcoming </w:t>
      </w:r>
      <w:r>
        <w:rPr>
          <w:lang w:val="en-GB"/>
        </w:rPr>
        <w:t>study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33" w:rsidRPr="00D948F7" w:rsidRDefault="001E7B33" w:rsidP="00D948F7">
    <w:pPr>
      <w:pStyle w:val="Header"/>
      <w:tabs>
        <w:tab w:val="center" w:pos="5103"/>
        <w:tab w:val="right" w:pos="8505"/>
      </w:tabs>
      <w:ind w:left="-1134" w:right="-851"/>
      <w:jc w:val="center"/>
    </w:pPr>
    <w:ins w:id="328" w:author="L" w:date="2011-09-14T16:11: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7" type="#_x0000_t75" style="width:105.75pt;height:33pt;visibility:visible">
            <v:imagedata r:id="rId1" o:title=""/>
          </v:shape>
        </w:pict>
      </w:r>
    </w:ins>
    <w:r>
      <w:tab/>
      <w:t xml:space="preserve">                                           </w:t>
    </w:r>
    <w:ins w:id="329" w:author="L" w:date="2011-09-14T16:11:00Z">
      <w:r>
        <w:rPr>
          <w:noProof/>
        </w:rPr>
        <w:pict>
          <v:shape id="Picture 6" o:spid="_x0000_i1028" type="#_x0000_t75" style="width:54pt;height:63pt;visibility:visible">
            <v:imagedata r:id="rId2" o:title=""/>
          </v:shape>
        </w:pict>
      </w:r>
    </w:ins>
    <w:r>
      <w:tab/>
      <w:t xml:space="preserve">  </w:t>
    </w:r>
  </w:p>
  <w:p w:rsidR="001E7B33" w:rsidRDefault="001E7B33" w:rsidP="00D176DA">
    <w:pPr>
      <w:widowControl/>
      <w:jc w:val="right"/>
      <w:rPr>
        <w:sz w:val="20"/>
        <w:szCs w:val="20"/>
      </w:rPr>
    </w:pPr>
    <w:r>
      <w:rPr>
        <w:sz w:val="20"/>
        <w:szCs w:val="20"/>
      </w:rPr>
      <w:t>DRAFT v. 0.6 – 6 Sept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A73AB"/>
    <w:multiLevelType w:val="hybridMultilevel"/>
    <w:tmpl w:val="69E02C7C"/>
    <w:lvl w:ilvl="0" w:tplc="0ADAC498">
      <w:start w:val="1"/>
      <w:numFmt w:val="decimal"/>
      <w:lvlText w:val="(%1)"/>
      <w:lvlJc w:val="left"/>
      <w:pPr>
        <w:ind w:left="720" w:hanging="360"/>
      </w:pPr>
      <w:rPr>
        <w:rFonts w:ascii="DIN-Regular" w:hAnsi="DIN-Regular" w:cs="DIN-Regular"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FF13211"/>
    <w:multiLevelType w:val="hybridMultilevel"/>
    <w:tmpl w:val="0194ED06"/>
    <w:lvl w:ilvl="0" w:tplc="B3E6F318">
      <w:start w:val="1"/>
      <w:numFmt w:val="bullet"/>
      <w:lvlText w:val="•"/>
      <w:lvlJc w:val="left"/>
      <w:pPr>
        <w:tabs>
          <w:tab w:val="num" w:pos="720"/>
        </w:tabs>
        <w:ind w:left="720" w:hanging="360"/>
      </w:pPr>
      <w:rPr>
        <w:rFonts w:ascii="Arial" w:hAnsi="Arial" w:cs="Arial" w:hint="default"/>
      </w:rPr>
    </w:lvl>
    <w:lvl w:ilvl="1" w:tplc="8C88E978">
      <w:start w:val="1"/>
      <w:numFmt w:val="bullet"/>
      <w:lvlText w:val="•"/>
      <w:lvlJc w:val="left"/>
      <w:pPr>
        <w:tabs>
          <w:tab w:val="num" w:pos="1440"/>
        </w:tabs>
        <w:ind w:left="1440" w:hanging="360"/>
      </w:pPr>
      <w:rPr>
        <w:rFonts w:ascii="Arial" w:hAnsi="Arial" w:cs="Arial" w:hint="default"/>
      </w:rPr>
    </w:lvl>
    <w:lvl w:ilvl="2" w:tplc="637E6680">
      <w:start w:val="1"/>
      <w:numFmt w:val="bullet"/>
      <w:lvlText w:val="•"/>
      <w:lvlJc w:val="left"/>
      <w:pPr>
        <w:tabs>
          <w:tab w:val="num" w:pos="2160"/>
        </w:tabs>
        <w:ind w:left="2160" w:hanging="360"/>
      </w:pPr>
      <w:rPr>
        <w:rFonts w:ascii="Arial" w:hAnsi="Arial" w:cs="Arial" w:hint="default"/>
      </w:rPr>
    </w:lvl>
    <w:lvl w:ilvl="3" w:tplc="B614B980">
      <w:start w:val="1"/>
      <w:numFmt w:val="bullet"/>
      <w:lvlText w:val="•"/>
      <w:lvlJc w:val="left"/>
      <w:pPr>
        <w:tabs>
          <w:tab w:val="num" w:pos="2880"/>
        </w:tabs>
        <w:ind w:left="2880" w:hanging="360"/>
      </w:pPr>
      <w:rPr>
        <w:rFonts w:ascii="Arial" w:hAnsi="Arial" w:cs="Arial" w:hint="default"/>
      </w:rPr>
    </w:lvl>
    <w:lvl w:ilvl="4" w:tplc="0E1CBC0A">
      <w:start w:val="1"/>
      <w:numFmt w:val="bullet"/>
      <w:lvlText w:val="•"/>
      <w:lvlJc w:val="left"/>
      <w:pPr>
        <w:tabs>
          <w:tab w:val="num" w:pos="3600"/>
        </w:tabs>
        <w:ind w:left="3600" w:hanging="360"/>
      </w:pPr>
      <w:rPr>
        <w:rFonts w:ascii="Arial" w:hAnsi="Arial" w:cs="Arial" w:hint="default"/>
      </w:rPr>
    </w:lvl>
    <w:lvl w:ilvl="5" w:tplc="416C4C12">
      <w:start w:val="1"/>
      <w:numFmt w:val="bullet"/>
      <w:lvlText w:val="•"/>
      <w:lvlJc w:val="left"/>
      <w:pPr>
        <w:tabs>
          <w:tab w:val="num" w:pos="4320"/>
        </w:tabs>
        <w:ind w:left="4320" w:hanging="360"/>
      </w:pPr>
      <w:rPr>
        <w:rFonts w:ascii="Arial" w:hAnsi="Arial" w:cs="Arial" w:hint="default"/>
      </w:rPr>
    </w:lvl>
    <w:lvl w:ilvl="6" w:tplc="BF5843B2">
      <w:start w:val="1"/>
      <w:numFmt w:val="bullet"/>
      <w:lvlText w:val="•"/>
      <w:lvlJc w:val="left"/>
      <w:pPr>
        <w:tabs>
          <w:tab w:val="num" w:pos="5040"/>
        </w:tabs>
        <w:ind w:left="5040" w:hanging="360"/>
      </w:pPr>
      <w:rPr>
        <w:rFonts w:ascii="Arial" w:hAnsi="Arial" w:cs="Arial" w:hint="default"/>
      </w:rPr>
    </w:lvl>
    <w:lvl w:ilvl="7" w:tplc="67D4CDFE">
      <w:start w:val="1"/>
      <w:numFmt w:val="bullet"/>
      <w:lvlText w:val="•"/>
      <w:lvlJc w:val="left"/>
      <w:pPr>
        <w:tabs>
          <w:tab w:val="num" w:pos="5760"/>
        </w:tabs>
        <w:ind w:left="5760" w:hanging="360"/>
      </w:pPr>
      <w:rPr>
        <w:rFonts w:ascii="Arial" w:hAnsi="Arial" w:cs="Arial" w:hint="default"/>
      </w:rPr>
    </w:lvl>
    <w:lvl w:ilvl="8" w:tplc="2D48AA52">
      <w:start w:val="1"/>
      <w:numFmt w:val="bullet"/>
      <w:lvlText w:val="•"/>
      <w:lvlJc w:val="left"/>
      <w:pPr>
        <w:tabs>
          <w:tab w:val="num" w:pos="6480"/>
        </w:tabs>
        <w:ind w:left="6480" w:hanging="360"/>
      </w:pPr>
      <w:rPr>
        <w:rFonts w:ascii="Arial" w:hAnsi="Arial" w:cs="Arial" w:hint="default"/>
      </w:rPr>
    </w:lvl>
  </w:abstractNum>
  <w:abstractNum w:abstractNumId="2">
    <w:nsid w:val="117973FE"/>
    <w:multiLevelType w:val="hybridMultilevel"/>
    <w:tmpl w:val="655E4F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4677A5F"/>
    <w:multiLevelType w:val="hybridMultilevel"/>
    <w:tmpl w:val="DE60C6AE"/>
    <w:lvl w:ilvl="0" w:tplc="7444E71C">
      <w:start w:val="1"/>
      <w:numFmt w:val="bullet"/>
      <w:lvlText w:val="•"/>
      <w:lvlJc w:val="left"/>
      <w:pPr>
        <w:tabs>
          <w:tab w:val="num" w:pos="720"/>
        </w:tabs>
        <w:ind w:left="720" w:hanging="360"/>
      </w:pPr>
      <w:rPr>
        <w:rFonts w:ascii="Arial" w:hAnsi="Arial" w:cs="Arial" w:hint="default"/>
      </w:rPr>
    </w:lvl>
    <w:lvl w:ilvl="1" w:tplc="B89A8798">
      <w:start w:val="1"/>
      <w:numFmt w:val="bullet"/>
      <w:lvlText w:val="•"/>
      <w:lvlJc w:val="left"/>
      <w:pPr>
        <w:tabs>
          <w:tab w:val="num" w:pos="1440"/>
        </w:tabs>
        <w:ind w:left="1440" w:hanging="360"/>
      </w:pPr>
      <w:rPr>
        <w:rFonts w:ascii="Arial" w:hAnsi="Arial" w:cs="Arial" w:hint="default"/>
      </w:rPr>
    </w:lvl>
    <w:lvl w:ilvl="2" w:tplc="4EDCC08A">
      <w:start w:val="1"/>
      <w:numFmt w:val="bullet"/>
      <w:lvlText w:val="•"/>
      <w:lvlJc w:val="left"/>
      <w:pPr>
        <w:tabs>
          <w:tab w:val="num" w:pos="2160"/>
        </w:tabs>
        <w:ind w:left="2160" w:hanging="360"/>
      </w:pPr>
      <w:rPr>
        <w:rFonts w:ascii="Arial" w:hAnsi="Arial" w:cs="Arial" w:hint="default"/>
      </w:rPr>
    </w:lvl>
    <w:lvl w:ilvl="3" w:tplc="F9C0C77C">
      <w:start w:val="1"/>
      <w:numFmt w:val="bullet"/>
      <w:lvlText w:val="•"/>
      <w:lvlJc w:val="left"/>
      <w:pPr>
        <w:tabs>
          <w:tab w:val="num" w:pos="2880"/>
        </w:tabs>
        <w:ind w:left="2880" w:hanging="360"/>
      </w:pPr>
      <w:rPr>
        <w:rFonts w:ascii="Arial" w:hAnsi="Arial" w:cs="Arial" w:hint="default"/>
      </w:rPr>
    </w:lvl>
    <w:lvl w:ilvl="4" w:tplc="8C9CC9EE">
      <w:start w:val="1"/>
      <w:numFmt w:val="bullet"/>
      <w:lvlText w:val="•"/>
      <w:lvlJc w:val="left"/>
      <w:pPr>
        <w:tabs>
          <w:tab w:val="num" w:pos="3600"/>
        </w:tabs>
        <w:ind w:left="3600" w:hanging="360"/>
      </w:pPr>
      <w:rPr>
        <w:rFonts w:ascii="Arial" w:hAnsi="Arial" w:cs="Arial" w:hint="default"/>
      </w:rPr>
    </w:lvl>
    <w:lvl w:ilvl="5" w:tplc="63029D46">
      <w:start w:val="1"/>
      <w:numFmt w:val="bullet"/>
      <w:lvlText w:val="•"/>
      <w:lvlJc w:val="left"/>
      <w:pPr>
        <w:tabs>
          <w:tab w:val="num" w:pos="4320"/>
        </w:tabs>
        <w:ind w:left="4320" w:hanging="360"/>
      </w:pPr>
      <w:rPr>
        <w:rFonts w:ascii="Arial" w:hAnsi="Arial" w:cs="Arial" w:hint="default"/>
      </w:rPr>
    </w:lvl>
    <w:lvl w:ilvl="6" w:tplc="304413B0">
      <w:start w:val="1"/>
      <w:numFmt w:val="bullet"/>
      <w:lvlText w:val="•"/>
      <w:lvlJc w:val="left"/>
      <w:pPr>
        <w:tabs>
          <w:tab w:val="num" w:pos="5040"/>
        </w:tabs>
        <w:ind w:left="5040" w:hanging="360"/>
      </w:pPr>
      <w:rPr>
        <w:rFonts w:ascii="Arial" w:hAnsi="Arial" w:cs="Arial" w:hint="default"/>
      </w:rPr>
    </w:lvl>
    <w:lvl w:ilvl="7" w:tplc="849A9534">
      <w:start w:val="1"/>
      <w:numFmt w:val="bullet"/>
      <w:lvlText w:val="•"/>
      <w:lvlJc w:val="left"/>
      <w:pPr>
        <w:tabs>
          <w:tab w:val="num" w:pos="5760"/>
        </w:tabs>
        <w:ind w:left="5760" w:hanging="360"/>
      </w:pPr>
      <w:rPr>
        <w:rFonts w:ascii="Arial" w:hAnsi="Arial" w:cs="Arial" w:hint="default"/>
      </w:rPr>
    </w:lvl>
    <w:lvl w:ilvl="8" w:tplc="8C867E0C">
      <w:start w:val="1"/>
      <w:numFmt w:val="bullet"/>
      <w:lvlText w:val="•"/>
      <w:lvlJc w:val="left"/>
      <w:pPr>
        <w:tabs>
          <w:tab w:val="num" w:pos="6480"/>
        </w:tabs>
        <w:ind w:left="6480" w:hanging="360"/>
      </w:pPr>
      <w:rPr>
        <w:rFonts w:ascii="Arial" w:hAnsi="Arial" w:cs="Arial" w:hint="default"/>
      </w:rPr>
    </w:lvl>
  </w:abstractNum>
  <w:abstractNum w:abstractNumId="4">
    <w:nsid w:val="1BAA045C"/>
    <w:multiLevelType w:val="hybridMultilevel"/>
    <w:tmpl w:val="CA1649FE"/>
    <w:lvl w:ilvl="0" w:tplc="0084FEDA">
      <w:start w:val="1"/>
      <w:numFmt w:val="bullet"/>
      <w:lvlText w:val="•"/>
      <w:lvlJc w:val="left"/>
      <w:pPr>
        <w:tabs>
          <w:tab w:val="num" w:pos="720"/>
        </w:tabs>
        <w:ind w:left="720" w:hanging="360"/>
      </w:pPr>
      <w:rPr>
        <w:rFonts w:ascii="Arial" w:hAnsi="Arial" w:cs="Arial" w:hint="default"/>
      </w:rPr>
    </w:lvl>
    <w:lvl w:ilvl="1" w:tplc="AD8673B4">
      <w:start w:val="1"/>
      <w:numFmt w:val="bullet"/>
      <w:lvlText w:val="•"/>
      <w:lvlJc w:val="left"/>
      <w:pPr>
        <w:tabs>
          <w:tab w:val="num" w:pos="1440"/>
        </w:tabs>
        <w:ind w:left="1440" w:hanging="360"/>
      </w:pPr>
      <w:rPr>
        <w:rFonts w:ascii="Arial" w:hAnsi="Arial" w:cs="Arial" w:hint="default"/>
      </w:rPr>
    </w:lvl>
    <w:lvl w:ilvl="2" w:tplc="29F04DA0">
      <w:start w:val="1"/>
      <w:numFmt w:val="bullet"/>
      <w:lvlText w:val="•"/>
      <w:lvlJc w:val="left"/>
      <w:pPr>
        <w:tabs>
          <w:tab w:val="num" w:pos="2160"/>
        </w:tabs>
        <w:ind w:left="2160" w:hanging="360"/>
      </w:pPr>
      <w:rPr>
        <w:rFonts w:ascii="Arial" w:hAnsi="Arial" w:cs="Arial" w:hint="default"/>
      </w:rPr>
    </w:lvl>
    <w:lvl w:ilvl="3" w:tplc="4D949EE4">
      <w:start w:val="1"/>
      <w:numFmt w:val="bullet"/>
      <w:lvlText w:val="•"/>
      <w:lvlJc w:val="left"/>
      <w:pPr>
        <w:tabs>
          <w:tab w:val="num" w:pos="2880"/>
        </w:tabs>
        <w:ind w:left="2880" w:hanging="360"/>
      </w:pPr>
      <w:rPr>
        <w:rFonts w:ascii="Arial" w:hAnsi="Arial" w:cs="Arial" w:hint="default"/>
      </w:rPr>
    </w:lvl>
    <w:lvl w:ilvl="4" w:tplc="FC587A38">
      <w:start w:val="1"/>
      <w:numFmt w:val="bullet"/>
      <w:lvlText w:val="•"/>
      <w:lvlJc w:val="left"/>
      <w:pPr>
        <w:tabs>
          <w:tab w:val="num" w:pos="3600"/>
        </w:tabs>
        <w:ind w:left="3600" w:hanging="360"/>
      </w:pPr>
      <w:rPr>
        <w:rFonts w:ascii="Arial" w:hAnsi="Arial" w:cs="Arial" w:hint="default"/>
      </w:rPr>
    </w:lvl>
    <w:lvl w:ilvl="5" w:tplc="4FCCC4AE">
      <w:start w:val="1"/>
      <w:numFmt w:val="bullet"/>
      <w:lvlText w:val="•"/>
      <w:lvlJc w:val="left"/>
      <w:pPr>
        <w:tabs>
          <w:tab w:val="num" w:pos="4320"/>
        </w:tabs>
        <w:ind w:left="4320" w:hanging="360"/>
      </w:pPr>
      <w:rPr>
        <w:rFonts w:ascii="Arial" w:hAnsi="Arial" w:cs="Arial" w:hint="default"/>
      </w:rPr>
    </w:lvl>
    <w:lvl w:ilvl="6" w:tplc="EEAA9366">
      <w:start w:val="1"/>
      <w:numFmt w:val="bullet"/>
      <w:lvlText w:val="•"/>
      <w:lvlJc w:val="left"/>
      <w:pPr>
        <w:tabs>
          <w:tab w:val="num" w:pos="5040"/>
        </w:tabs>
        <w:ind w:left="5040" w:hanging="360"/>
      </w:pPr>
      <w:rPr>
        <w:rFonts w:ascii="Arial" w:hAnsi="Arial" w:cs="Arial" w:hint="default"/>
      </w:rPr>
    </w:lvl>
    <w:lvl w:ilvl="7" w:tplc="541039A0">
      <w:start w:val="1"/>
      <w:numFmt w:val="bullet"/>
      <w:lvlText w:val="•"/>
      <w:lvlJc w:val="left"/>
      <w:pPr>
        <w:tabs>
          <w:tab w:val="num" w:pos="5760"/>
        </w:tabs>
        <w:ind w:left="5760" w:hanging="360"/>
      </w:pPr>
      <w:rPr>
        <w:rFonts w:ascii="Arial" w:hAnsi="Arial" w:cs="Arial" w:hint="default"/>
      </w:rPr>
    </w:lvl>
    <w:lvl w:ilvl="8" w:tplc="F70C10CC">
      <w:start w:val="1"/>
      <w:numFmt w:val="bullet"/>
      <w:lvlText w:val="•"/>
      <w:lvlJc w:val="left"/>
      <w:pPr>
        <w:tabs>
          <w:tab w:val="num" w:pos="6480"/>
        </w:tabs>
        <w:ind w:left="6480" w:hanging="360"/>
      </w:pPr>
      <w:rPr>
        <w:rFonts w:ascii="Arial" w:hAnsi="Arial" w:cs="Arial" w:hint="default"/>
      </w:rPr>
    </w:lvl>
  </w:abstractNum>
  <w:abstractNum w:abstractNumId="5">
    <w:nsid w:val="1C162D4B"/>
    <w:multiLevelType w:val="hybridMultilevel"/>
    <w:tmpl w:val="A0AA1EB8"/>
    <w:lvl w:ilvl="0" w:tplc="F65EFB84">
      <w:start w:val="1"/>
      <w:numFmt w:val="bullet"/>
      <w:lvlText w:val="•"/>
      <w:lvlJc w:val="left"/>
      <w:pPr>
        <w:tabs>
          <w:tab w:val="num" w:pos="720"/>
        </w:tabs>
        <w:ind w:left="720" w:hanging="360"/>
      </w:pPr>
      <w:rPr>
        <w:rFonts w:ascii="Arial" w:hAnsi="Arial" w:cs="Arial" w:hint="default"/>
      </w:rPr>
    </w:lvl>
    <w:lvl w:ilvl="1" w:tplc="A89AA11A">
      <w:start w:val="1"/>
      <w:numFmt w:val="bullet"/>
      <w:lvlText w:val="•"/>
      <w:lvlJc w:val="left"/>
      <w:pPr>
        <w:tabs>
          <w:tab w:val="num" w:pos="1440"/>
        </w:tabs>
        <w:ind w:left="1440" w:hanging="360"/>
      </w:pPr>
      <w:rPr>
        <w:rFonts w:ascii="Arial" w:hAnsi="Arial" w:cs="Arial" w:hint="default"/>
      </w:rPr>
    </w:lvl>
    <w:lvl w:ilvl="2" w:tplc="0762ABFE">
      <w:start w:val="1"/>
      <w:numFmt w:val="bullet"/>
      <w:lvlText w:val="•"/>
      <w:lvlJc w:val="left"/>
      <w:pPr>
        <w:tabs>
          <w:tab w:val="num" w:pos="2160"/>
        </w:tabs>
        <w:ind w:left="2160" w:hanging="360"/>
      </w:pPr>
      <w:rPr>
        <w:rFonts w:ascii="Arial" w:hAnsi="Arial" w:cs="Arial" w:hint="default"/>
      </w:rPr>
    </w:lvl>
    <w:lvl w:ilvl="3" w:tplc="C21431B4">
      <w:start w:val="1"/>
      <w:numFmt w:val="bullet"/>
      <w:lvlText w:val="•"/>
      <w:lvlJc w:val="left"/>
      <w:pPr>
        <w:tabs>
          <w:tab w:val="num" w:pos="2880"/>
        </w:tabs>
        <w:ind w:left="2880" w:hanging="360"/>
      </w:pPr>
      <w:rPr>
        <w:rFonts w:ascii="Arial" w:hAnsi="Arial" w:cs="Arial" w:hint="default"/>
      </w:rPr>
    </w:lvl>
    <w:lvl w:ilvl="4" w:tplc="1AD49F04">
      <w:start w:val="1"/>
      <w:numFmt w:val="bullet"/>
      <w:lvlText w:val="•"/>
      <w:lvlJc w:val="left"/>
      <w:pPr>
        <w:tabs>
          <w:tab w:val="num" w:pos="3600"/>
        </w:tabs>
        <w:ind w:left="3600" w:hanging="360"/>
      </w:pPr>
      <w:rPr>
        <w:rFonts w:ascii="Arial" w:hAnsi="Arial" w:cs="Arial" w:hint="default"/>
      </w:rPr>
    </w:lvl>
    <w:lvl w:ilvl="5" w:tplc="0B6C7494">
      <w:start w:val="1"/>
      <w:numFmt w:val="bullet"/>
      <w:lvlText w:val="•"/>
      <w:lvlJc w:val="left"/>
      <w:pPr>
        <w:tabs>
          <w:tab w:val="num" w:pos="4320"/>
        </w:tabs>
        <w:ind w:left="4320" w:hanging="360"/>
      </w:pPr>
      <w:rPr>
        <w:rFonts w:ascii="Arial" w:hAnsi="Arial" w:cs="Arial" w:hint="default"/>
      </w:rPr>
    </w:lvl>
    <w:lvl w:ilvl="6" w:tplc="E7AC3D00">
      <w:start w:val="1"/>
      <w:numFmt w:val="bullet"/>
      <w:lvlText w:val="•"/>
      <w:lvlJc w:val="left"/>
      <w:pPr>
        <w:tabs>
          <w:tab w:val="num" w:pos="5040"/>
        </w:tabs>
        <w:ind w:left="5040" w:hanging="360"/>
      </w:pPr>
      <w:rPr>
        <w:rFonts w:ascii="Arial" w:hAnsi="Arial" w:cs="Arial" w:hint="default"/>
      </w:rPr>
    </w:lvl>
    <w:lvl w:ilvl="7" w:tplc="80887B90">
      <w:start w:val="1"/>
      <w:numFmt w:val="bullet"/>
      <w:lvlText w:val="•"/>
      <w:lvlJc w:val="left"/>
      <w:pPr>
        <w:tabs>
          <w:tab w:val="num" w:pos="5760"/>
        </w:tabs>
        <w:ind w:left="5760" w:hanging="360"/>
      </w:pPr>
      <w:rPr>
        <w:rFonts w:ascii="Arial" w:hAnsi="Arial" w:cs="Arial" w:hint="default"/>
      </w:rPr>
    </w:lvl>
    <w:lvl w:ilvl="8" w:tplc="CC1E0EC8">
      <w:start w:val="1"/>
      <w:numFmt w:val="bullet"/>
      <w:lvlText w:val="•"/>
      <w:lvlJc w:val="left"/>
      <w:pPr>
        <w:tabs>
          <w:tab w:val="num" w:pos="6480"/>
        </w:tabs>
        <w:ind w:left="6480" w:hanging="360"/>
      </w:pPr>
      <w:rPr>
        <w:rFonts w:ascii="Arial" w:hAnsi="Arial" w:cs="Arial" w:hint="default"/>
      </w:rPr>
    </w:lvl>
  </w:abstractNum>
  <w:abstractNum w:abstractNumId="6">
    <w:nsid w:val="20D7055D"/>
    <w:multiLevelType w:val="hybridMultilevel"/>
    <w:tmpl w:val="E72AF6D8"/>
    <w:lvl w:ilvl="0" w:tplc="5FA835FC">
      <w:start w:val="1"/>
      <w:numFmt w:val="bullet"/>
      <w:lvlText w:val="•"/>
      <w:lvlJc w:val="left"/>
      <w:pPr>
        <w:tabs>
          <w:tab w:val="num" w:pos="720"/>
        </w:tabs>
        <w:ind w:left="720" w:hanging="360"/>
      </w:pPr>
      <w:rPr>
        <w:rFonts w:ascii="Arial" w:hAnsi="Arial" w:cs="Arial" w:hint="default"/>
      </w:rPr>
    </w:lvl>
    <w:lvl w:ilvl="1" w:tplc="73BC9722">
      <w:start w:val="1"/>
      <w:numFmt w:val="bullet"/>
      <w:lvlText w:val="•"/>
      <w:lvlJc w:val="left"/>
      <w:pPr>
        <w:tabs>
          <w:tab w:val="num" w:pos="1440"/>
        </w:tabs>
        <w:ind w:left="1440" w:hanging="360"/>
      </w:pPr>
      <w:rPr>
        <w:rFonts w:ascii="Arial" w:hAnsi="Arial" w:cs="Arial" w:hint="default"/>
      </w:rPr>
    </w:lvl>
    <w:lvl w:ilvl="2" w:tplc="9680356A">
      <w:start w:val="1"/>
      <w:numFmt w:val="bullet"/>
      <w:lvlText w:val="•"/>
      <w:lvlJc w:val="left"/>
      <w:pPr>
        <w:tabs>
          <w:tab w:val="num" w:pos="2160"/>
        </w:tabs>
        <w:ind w:left="2160" w:hanging="360"/>
      </w:pPr>
      <w:rPr>
        <w:rFonts w:ascii="Arial" w:hAnsi="Arial" w:cs="Arial" w:hint="default"/>
      </w:rPr>
    </w:lvl>
    <w:lvl w:ilvl="3" w:tplc="B44E98DA">
      <w:start w:val="1"/>
      <w:numFmt w:val="bullet"/>
      <w:lvlText w:val="•"/>
      <w:lvlJc w:val="left"/>
      <w:pPr>
        <w:tabs>
          <w:tab w:val="num" w:pos="2880"/>
        </w:tabs>
        <w:ind w:left="2880" w:hanging="360"/>
      </w:pPr>
      <w:rPr>
        <w:rFonts w:ascii="Arial" w:hAnsi="Arial" w:cs="Arial" w:hint="default"/>
      </w:rPr>
    </w:lvl>
    <w:lvl w:ilvl="4" w:tplc="844018F4">
      <w:start w:val="1"/>
      <w:numFmt w:val="bullet"/>
      <w:lvlText w:val="•"/>
      <w:lvlJc w:val="left"/>
      <w:pPr>
        <w:tabs>
          <w:tab w:val="num" w:pos="3600"/>
        </w:tabs>
        <w:ind w:left="3600" w:hanging="360"/>
      </w:pPr>
      <w:rPr>
        <w:rFonts w:ascii="Arial" w:hAnsi="Arial" w:cs="Arial" w:hint="default"/>
      </w:rPr>
    </w:lvl>
    <w:lvl w:ilvl="5" w:tplc="89948B56">
      <w:start w:val="1"/>
      <w:numFmt w:val="bullet"/>
      <w:lvlText w:val="•"/>
      <w:lvlJc w:val="left"/>
      <w:pPr>
        <w:tabs>
          <w:tab w:val="num" w:pos="4320"/>
        </w:tabs>
        <w:ind w:left="4320" w:hanging="360"/>
      </w:pPr>
      <w:rPr>
        <w:rFonts w:ascii="Arial" w:hAnsi="Arial" w:cs="Arial" w:hint="default"/>
      </w:rPr>
    </w:lvl>
    <w:lvl w:ilvl="6" w:tplc="C3DA26B2">
      <w:start w:val="1"/>
      <w:numFmt w:val="bullet"/>
      <w:lvlText w:val="•"/>
      <w:lvlJc w:val="left"/>
      <w:pPr>
        <w:tabs>
          <w:tab w:val="num" w:pos="5040"/>
        </w:tabs>
        <w:ind w:left="5040" w:hanging="360"/>
      </w:pPr>
      <w:rPr>
        <w:rFonts w:ascii="Arial" w:hAnsi="Arial" w:cs="Arial" w:hint="default"/>
      </w:rPr>
    </w:lvl>
    <w:lvl w:ilvl="7" w:tplc="F898AB76">
      <w:start w:val="1"/>
      <w:numFmt w:val="bullet"/>
      <w:lvlText w:val="•"/>
      <w:lvlJc w:val="left"/>
      <w:pPr>
        <w:tabs>
          <w:tab w:val="num" w:pos="5760"/>
        </w:tabs>
        <w:ind w:left="5760" w:hanging="360"/>
      </w:pPr>
      <w:rPr>
        <w:rFonts w:ascii="Arial" w:hAnsi="Arial" w:cs="Arial" w:hint="default"/>
      </w:rPr>
    </w:lvl>
    <w:lvl w:ilvl="8" w:tplc="553E7D00">
      <w:start w:val="1"/>
      <w:numFmt w:val="bullet"/>
      <w:lvlText w:val="•"/>
      <w:lvlJc w:val="left"/>
      <w:pPr>
        <w:tabs>
          <w:tab w:val="num" w:pos="6480"/>
        </w:tabs>
        <w:ind w:left="6480" w:hanging="360"/>
      </w:pPr>
      <w:rPr>
        <w:rFonts w:ascii="Arial" w:hAnsi="Arial" w:cs="Arial" w:hint="default"/>
      </w:rPr>
    </w:lvl>
  </w:abstractNum>
  <w:abstractNum w:abstractNumId="7">
    <w:nsid w:val="2A2806E4"/>
    <w:multiLevelType w:val="hybridMultilevel"/>
    <w:tmpl w:val="F4CE45A6"/>
    <w:lvl w:ilvl="0" w:tplc="63A6457C">
      <w:start w:val="1"/>
      <w:numFmt w:val="bullet"/>
      <w:lvlText w:val="•"/>
      <w:lvlJc w:val="left"/>
      <w:pPr>
        <w:tabs>
          <w:tab w:val="num" w:pos="720"/>
        </w:tabs>
        <w:ind w:left="720" w:hanging="360"/>
      </w:pPr>
      <w:rPr>
        <w:rFonts w:ascii="Arial" w:hAnsi="Arial" w:cs="Arial" w:hint="default"/>
      </w:rPr>
    </w:lvl>
    <w:lvl w:ilvl="1" w:tplc="11F65A02">
      <w:start w:val="1"/>
      <w:numFmt w:val="bullet"/>
      <w:lvlText w:val="•"/>
      <w:lvlJc w:val="left"/>
      <w:pPr>
        <w:tabs>
          <w:tab w:val="num" w:pos="1440"/>
        </w:tabs>
        <w:ind w:left="1440" w:hanging="360"/>
      </w:pPr>
      <w:rPr>
        <w:rFonts w:ascii="Arial" w:hAnsi="Arial" w:cs="Arial" w:hint="default"/>
      </w:rPr>
    </w:lvl>
    <w:lvl w:ilvl="2" w:tplc="655AB986">
      <w:start w:val="1"/>
      <w:numFmt w:val="bullet"/>
      <w:lvlText w:val="•"/>
      <w:lvlJc w:val="left"/>
      <w:pPr>
        <w:tabs>
          <w:tab w:val="num" w:pos="2160"/>
        </w:tabs>
        <w:ind w:left="2160" w:hanging="360"/>
      </w:pPr>
      <w:rPr>
        <w:rFonts w:ascii="Arial" w:hAnsi="Arial" w:cs="Arial" w:hint="default"/>
      </w:rPr>
    </w:lvl>
    <w:lvl w:ilvl="3" w:tplc="F4F4CB0A">
      <w:start w:val="1"/>
      <w:numFmt w:val="bullet"/>
      <w:lvlText w:val="•"/>
      <w:lvlJc w:val="left"/>
      <w:pPr>
        <w:tabs>
          <w:tab w:val="num" w:pos="2880"/>
        </w:tabs>
        <w:ind w:left="2880" w:hanging="360"/>
      </w:pPr>
      <w:rPr>
        <w:rFonts w:ascii="Arial" w:hAnsi="Arial" w:cs="Arial" w:hint="default"/>
      </w:rPr>
    </w:lvl>
    <w:lvl w:ilvl="4" w:tplc="F8963442">
      <w:start w:val="1"/>
      <w:numFmt w:val="bullet"/>
      <w:lvlText w:val="•"/>
      <w:lvlJc w:val="left"/>
      <w:pPr>
        <w:tabs>
          <w:tab w:val="num" w:pos="3600"/>
        </w:tabs>
        <w:ind w:left="3600" w:hanging="360"/>
      </w:pPr>
      <w:rPr>
        <w:rFonts w:ascii="Arial" w:hAnsi="Arial" w:cs="Arial" w:hint="default"/>
      </w:rPr>
    </w:lvl>
    <w:lvl w:ilvl="5" w:tplc="50008F4A">
      <w:start w:val="1"/>
      <w:numFmt w:val="bullet"/>
      <w:lvlText w:val="•"/>
      <w:lvlJc w:val="left"/>
      <w:pPr>
        <w:tabs>
          <w:tab w:val="num" w:pos="4320"/>
        </w:tabs>
        <w:ind w:left="4320" w:hanging="360"/>
      </w:pPr>
      <w:rPr>
        <w:rFonts w:ascii="Arial" w:hAnsi="Arial" w:cs="Arial" w:hint="default"/>
      </w:rPr>
    </w:lvl>
    <w:lvl w:ilvl="6" w:tplc="9A787668">
      <w:start w:val="1"/>
      <w:numFmt w:val="bullet"/>
      <w:lvlText w:val="•"/>
      <w:lvlJc w:val="left"/>
      <w:pPr>
        <w:tabs>
          <w:tab w:val="num" w:pos="5040"/>
        </w:tabs>
        <w:ind w:left="5040" w:hanging="360"/>
      </w:pPr>
      <w:rPr>
        <w:rFonts w:ascii="Arial" w:hAnsi="Arial" w:cs="Arial" w:hint="default"/>
      </w:rPr>
    </w:lvl>
    <w:lvl w:ilvl="7" w:tplc="F8789EA8">
      <w:start w:val="1"/>
      <w:numFmt w:val="bullet"/>
      <w:lvlText w:val="•"/>
      <w:lvlJc w:val="left"/>
      <w:pPr>
        <w:tabs>
          <w:tab w:val="num" w:pos="5760"/>
        </w:tabs>
        <w:ind w:left="5760" w:hanging="360"/>
      </w:pPr>
      <w:rPr>
        <w:rFonts w:ascii="Arial" w:hAnsi="Arial" w:cs="Arial" w:hint="default"/>
      </w:rPr>
    </w:lvl>
    <w:lvl w:ilvl="8" w:tplc="35A8F85C">
      <w:start w:val="1"/>
      <w:numFmt w:val="bullet"/>
      <w:lvlText w:val="•"/>
      <w:lvlJc w:val="left"/>
      <w:pPr>
        <w:tabs>
          <w:tab w:val="num" w:pos="6480"/>
        </w:tabs>
        <w:ind w:left="6480" w:hanging="360"/>
      </w:pPr>
      <w:rPr>
        <w:rFonts w:ascii="Arial" w:hAnsi="Arial" w:cs="Arial" w:hint="default"/>
      </w:rPr>
    </w:lvl>
  </w:abstractNum>
  <w:abstractNum w:abstractNumId="8">
    <w:nsid w:val="2C2B1767"/>
    <w:multiLevelType w:val="hybridMultilevel"/>
    <w:tmpl w:val="1832B4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DB77BBC"/>
    <w:multiLevelType w:val="hybridMultilevel"/>
    <w:tmpl w:val="40A2DB1E"/>
    <w:lvl w:ilvl="0" w:tplc="0ADAC498">
      <w:start w:val="1"/>
      <w:numFmt w:val="decimal"/>
      <w:lvlText w:val="(%1)"/>
      <w:lvlJc w:val="left"/>
      <w:pPr>
        <w:ind w:left="720" w:hanging="360"/>
      </w:pPr>
      <w:rPr>
        <w:rFonts w:ascii="DIN-Regular" w:hAnsi="DIN-Regular" w:cs="DIN-Regular"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1B117C2"/>
    <w:multiLevelType w:val="hybridMultilevel"/>
    <w:tmpl w:val="C61A71B2"/>
    <w:lvl w:ilvl="0" w:tplc="04090019">
      <w:start w:val="1"/>
      <w:numFmt w:val="decimal"/>
      <w:lvlText w:val="(%1)"/>
      <w:lvlJc w:val="left"/>
      <w:pPr>
        <w:tabs>
          <w:tab w:val="num" w:pos="567"/>
        </w:tabs>
        <w:ind w:left="227" w:firstLine="133"/>
      </w:pPr>
      <w:rPr>
        <w:rFonts w:ascii="DIN-Regular" w:hAnsi="DIN-Regular" w:cs="DIN-Regular" w:hint="default"/>
        <w:b w:val="0"/>
        <w:bCs w:val="0"/>
        <w:i w:val="0"/>
        <w:iCs w:val="0"/>
        <w:color w:val="auto"/>
        <w:sz w:val="22"/>
        <w:szCs w:val="22"/>
      </w:rPr>
    </w:lvl>
    <w:lvl w:ilvl="1" w:tplc="000000C9">
      <w:start w:val="1"/>
      <w:numFmt w:val="bullet"/>
      <w:lvlText w:val="⁃"/>
      <w:lvlJc w:val="left"/>
      <w:pPr>
        <w:ind w:left="1353" w:hanging="360"/>
      </w:pPr>
      <w:rPr>
        <w:rFonts w:hint="default"/>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34B7227"/>
    <w:multiLevelType w:val="hybridMultilevel"/>
    <w:tmpl w:val="4558C286"/>
    <w:lvl w:ilvl="0" w:tplc="48A8B038">
      <w:start w:val="1"/>
      <w:numFmt w:val="bullet"/>
      <w:lvlText w:val="•"/>
      <w:lvlJc w:val="left"/>
      <w:pPr>
        <w:tabs>
          <w:tab w:val="num" w:pos="720"/>
        </w:tabs>
        <w:ind w:left="720" w:hanging="360"/>
      </w:pPr>
      <w:rPr>
        <w:rFonts w:ascii="Arial" w:hAnsi="Arial" w:cs="Arial" w:hint="default"/>
      </w:rPr>
    </w:lvl>
    <w:lvl w:ilvl="1" w:tplc="DF069EA8">
      <w:start w:val="1"/>
      <w:numFmt w:val="bullet"/>
      <w:lvlText w:val="•"/>
      <w:lvlJc w:val="left"/>
      <w:pPr>
        <w:tabs>
          <w:tab w:val="num" w:pos="1440"/>
        </w:tabs>
        <w:ind w:left="1440" w:hanging="360"/>
      </w:pPr>
      <w:rPr>
        <w:rFonts w:ascii="Arial" w:hAnsi="Arial" w:cs="Arial" w:hint="default"/>
      </w:rPr>
    </w:lvl>
    <w:lvl w:ilvl="2" w:tplc="15A23240">
      <w:start w:val="1"/>
      <w:numFmt w:val="bullet"/>
      <w:lvlText w:val="•"/>
      <w:lvlJc w:val="left"/>
      <w:pPr>
        <w:tabs>
          <w:tab w:val="num" w:pos="2160"/>
        </w:tabs>
        <w:ind w:left="2160" w:hanging="360"/>
      </w:pPr>
      <w:rPr>
        <w:rFonts w:ascii="Arial" w:hAnsi="Arial" w:cs="Arial" w:hint="default"/>
      </w:rPr>
    </w:lvl>
    <w:lvl w:ilvl="3" w:tplc="2DD47100">
      <w:start w:val="1"/>
      <w:numFmt w:val="bullet"/>
      <w:lvlText w:val="•"/>
      <w:lvlJc w:val="left"/>
      <w:pPr>
        <w:tabs>
          <w:tab w:val="num" w:pos="2880"/>
        </w:tabs>
        <w:ind w:left="2880" w:hanging="360"/>
      </w:pPr>
      <w:rPr>
        <w:rFonts w:ascii="Arial" w:hAnsi="Arial" w:cs="Arial" w:hint="default"/>
      </w:rPr>
    </w:lvl>
    <w:lvl w:ilvl="4" w:tplc="842290B8">
      <w:start w:val="1"/>
      <w:numFmt w:val="bullet"/>
      <w:lvlText w:val="•"/>
      <w:lvlJc w:val="left"/>
      <w:pPr>
        <w:tabs>
          <w:tab w:val="num" w:pos="3600"/>
        </w:tabs>
        <w:ind w:left="3600" w:hanging="360"/>
      </w:pPr>
      <w:rPr>
        <w:rFonts w:ascii="Arial" w:hAnsi="Arial" w:cs="Arial" w:hint="default"/>
      </w:rPr>
    </w:lvl>
    <w:lvl w:ilvl="5" w:tplc="4C20EF74">
      <w:start w:val="1"/>
      <w:numFmt w:val="bullet"/>
      <w:lvlText w:val="•"/>
      <w:lvlJc w:val="left"/>
      <w:pPr>
        <w:tabs>
          <w:tab w:val="num" w:pos="4320"/>
        </w:tabs>
        <w:ind w:left="4320" w:hanging="360"/>
      </w:pPr>
      <w:rPr>
        <w:rFonts w:ascii="Arial" w:hAnsi="Arial" w:cs="Arial" w:hint="default"/>
      </w:rPr>
    </w:lvl>
    <w:lvl w:ilvl="6" w:tplc="E0887ADE">
      <w:start w:val="1"/>
      <w:numFmt w:val="bullet"/>
      <w:lvlText w:val="•"/>
      <w:lvlJc w:val="left"/>
      <w:pPr>
        <w:tabs>
          <w:tab w:val="num" w:pos="5040"/>
        </w:tabs>
        <w:ind w:left="5040" w:hanging="360"/>
      </w:pPr>
      <w:rPr>
        <w:rFonts w:ascii="Arial" w:hAnsi="Arial" w:cs="Arial" w:hint="default"/>
      </w:rPr>
    </w:lvl>
    <w:lvl w:ilvl="7" w:tplc="09649354">
      <w:start w:val="1"/>
      <w:numFmt w:val="bullet"/>
      <w:lvlText w:val="•"/>
      <w:lvlJc w:val="left"/>
      <w:pPr>
        <w:tabs>
          <w:tab w:val="num" w:pos="5760"/>
        </w:tabs>
        <w:ind w:left="5760" w:hanging="360"/>
      </w:pPr>
      <w:rPr>
        <w:rFonts w:ascii="Arial" w:hAnsi="Arial" w:cs="Arial" w:hint="default"/>
      </w:rPr>
    </w:lvl>
    <w:lvl w:ilvl="8" w:tplc="9814B622">
      <w:start w:val="1"/>
      <w:numFmt w:val="bullet"/>
      <w:lvlText w:val="•"/>
      <w:lvlJc w:val="left"/>
      <w:pPr>
        <w:tabs>
          <w:tab w:val="num" w:pos="6480"/>
        </w:tabs>
        <w:ind w:left="6480" w:hanging="360"/>
      </w:pPr>
      <w:rPr>
        <w:rFonts w:ascii="Arial" w:hAnsi="Arial" w:cs="Arial" w:hint="default"/>
      </w:rPr>
    </w:lvl>
  </w:abstractNum>
  <w:abstractNum w:abstractNumId="12">
    <w:nsid w:val="34960B5D"/>
    <w:multiLevelType w:val="hybridMultilevel"/>
    <w:tmpl w:val="5052C070"/>
    <w:lvl w:ilvl="0" w:tplc="0ADAC498">
      <w:start w:val="1"/>
      <w:numFmt w:val="decimal"/>
      <w:lvlText w:val="(%1)"/>
      <w:lvlJc w:val="left"/>
      <w:pPr>
        <w:ind w:left="720" w:hanging="360"/>
      </w:pPr>
      <w:rPr>
        <w:rFonts w:ascii="DIN-Regular" w:hAnsi="DIN-Regular" w:cs="DIN-Regular"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D035134"/>
    <w:multiLevelType w:val="hybridMultilevel"/>
    <w:tmpl w:val="1F5442A4"/>
    <w:lvl w:ilvl="0" w:tplc="0ADAC498">
      <w:start w:val="1"/>
      <w:numFmt w:val="decimal"/>
      <w:lvlText w:val="(%1)"/>
      <w:lvlJc w:val="left"/>
      <w:pPr>
        <w:ind w:left="720" w:hanging="360"/>
      </w:pPr>
      <w:rPr>
        <w:rFonts w:ascii="DIN-Regular" w:hAnsi="DIN-Regular" w:cs="DIN-Regular"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EC84CD0"/>
    <w:multiLevelType w:val="hybridMultilevel"/>
    <w:tmpl w:val="F776F908"/>
    <w:lvl w:ilvl="0" w:tplc="4DF875D2">
      <w:start w:val="1"/>
      <w:numFmt w:val="bullet"/>
      <w:lvlText w:val="•"/>
      <w:lvlJc w:val="left"/>
      <w:pPr>
        <w:tabs>
          <w:tab w:val="num" w:pos="720"/>
        </w:tabs>
        <w:ind w:left="720" w:hanging="360"/>
      </w:pPr>
      <w:rPr>
        <w:rFonts w:ascii="Arial" w:hAnsi="Arial" w:cs="Arial" w:hint="default"/>
      </w:rPr>
    </w:lvl>
    <w:lvl w:ilvl="1" w:tplc="8DC43D00">
      <w:start w:val="1"/>
      <w:numFmt w:val="bullet"/>
      <w:lvlText w:val="•"/>
      <w:lvlJc w:val="left"/>
      <w:pPr>
        <w:tabs>
          <w:tab w:val="num" w:pos="1440"/>
        </w:tabs>
        <w:ind w:left="1440" w:hanging="360"/>
      </w:pPr>
      <w:rPr>
        <w:rFonts w:ascii="Arial" w:hAnsi="Arial" w:cs="Arial" w:hint="default"/>
      </w:rPr>
    </w:lvl>
    <w:lvl w:ilvl="2" w:tplc="96A85316">
      <w:start w:val="1"/>
      <w:numFmt w:val="bullet"/>
      <w:lvlText w:val="•"/>
      <w:lvlJc w:val="left"/>
      <w:pPr>
        <w:tabs>
          <w:tab w:val="num" w:pos="2160"/>
        </w:tabs>
        <w:ind w:left="2160" w:hanging="360"/>
      </w:pPr>
      <w:rPr>
        <w:rFonts w:ascii="Arial" w:hAnsi="Arial" w:cs="Arial" w:hint="default"/>
      </w:rPr>
    </w:lvl>
    <w:lvl w:ilvl="3" w:tplc="EBF6D1A8">
      <w:start w:val="1"/>
      <w:numFmt w:val="bullet"/>
      <w:lvlText w:val="•"/>
      <w:lvlJc w:val="left"/>
      <w:pPr>
        <w:tabs>
          <w:tab w:val="num" w:pos="2880"/>
        </w:tabs>
        <w:ind w:left="2880" w:hanging="360"/>
      </w:pPr>
      <w:rPr>
        <w:rFonts w:ascii="Arial" w:hAnsi="Arial" w:cs="Arial" w:hint="default"/>
      </w:rPr>
    </w:lvl>
    <w:lvl w:ilvl="4" w:tplc="DA6AA89E">
      <w:start w:val="1"/>
      <w:numFmt w:val="bullet"/>
      <w:lvlText w:val="•"/>
      <w:lvlJc w:val="left"/>
      <w:pPr>
        <w:tabs>
          <w:tab w:val="num" w:pos="3600"/>
        </w:tabs>
        <w:ind w:left="3600" w:hanging="360"/>
      </w:pPr>
      <w:rPr>
        <w:rFonts w:ascii="Arial" w:hAnsi="Arial" w:cs="Arial" w:hint="default"/>
      </w:rPr>
    </w:lvl>
    <w:lvl w:ilvl="5" w:tplc="42426B1C">
      <w:start w:val="1"/>
      <w:numFmt w:val="bullet"/>
      <w:lvlText w:val="•"/>
      <w:lvlJc w:val="left"/>
      <w:pPr>
        <w:tabs>
          <w:tab w:val="num" w:pos="4320"/>
        </w:tabs>
        <w:ind w:left="4320" w:hanging="360"/>
      </w:pPr>
      <w:rPr>
        <w:rFonts w:ascii="Arial" w:hAnsi="Arial" w:cs="Arial" w:hint="default"/>
      </w:rPr>
    </w:lvl>
    <w:lvl w:ilvl="6" w:tplc="923814C2">
      <w:start w:val="1"/>
      <w:numFmt w:val="bullet"/>
      <w:lvlText w:val="•"/>
      <w:lvlJc w:val="left"/>
      <w:pPr>
        <w:tabs>
          <w:tab w:val="num" w:pos="5040"/>
        </w:tabs>
        <w:ind w:left="5040" w:hanging="360"/>
      </w:pPr>
      <w:rPr>
        <w:rFonts w:ascii="Arial" w:hAnsi="Arial" w:cs="Arial" w:hint="default"/>
      </w:rPr>
    </w:lvl>
    <w:lvl w:ilvl="7" w:tplc="CECCF1CA">
      <w:start w:val="1"/>
      <w:numFmt w:val="bullet"/>
      <w:lvlText w:val="•"/>
      <w:lvlJc w:val="left"/>
      <w:pPr>
        <w:tabs>
          <w:tab w:val="num" w:pos="5760"/>
        </w:tabs>
        <w:ind w:left="5760" w:hanging="360"/>
      </w:pPr>
      <w:rPr>
        <w:rFonts w:ascii="Arial" w:hAnsi="Arial" w:cs="Arial" w:hint="default"/>
      </w:rPr>
    </w:lvl>
    <w:lvl w:ilvl="8" w:tplc="6444DF42">
      <w:start w:val="1"/>
      <w:numFmt w:val="bullet"/>
      <w:lvlText w:val="•"/>
      <w:lvlJc w:val="left"/>
      <w:pPr>
        <w:tabs>
          <w:tab w:val="num" w:pos="6480"/>
        </w:tabs>
        <w:ind w:left="6480" w:hanging="360"/>
      </w:pPr>
      <w:rPr>
        <w:rFonts w:ascii="Arial" w:hAnsi="Arial" w:cs="Arial" w:hint="default"/>
      </w:rPr>
    </w:lvl>
  </w:abstractNum>
  <w:abstractNum w:abstractNumId="15">
    <w:nsid w:val="42865FD9"/>
    <w:multiLevelType w:val="hybridMultilevel"/>
    <w:tmpl w:val="C57A8662"/>
    <w:lvl w:ilvl="0" w:tplc="04301CE2">
      <w:start w:val="1"/>
      <w:numFmt w:val="bullet"/>
      <w:lvlText w:val="•"/>
      <w:lvlJc w:val="left"/>
      <w:pPr>
        <w:tabs>
          <w:tab w:val="num" w:pos="720"/>
        </w:tabs>
        <w:ind w:left="720" w:hanging="360"/>
      </w:pPr>
      <w:rPr>
        <w:rFonts w:ascii="Arial" w:hAnsi="Arial" w:cs="Arial" w:hint="default"/>
      </w:rPr>
    </w:lvl>
    <w:lvl w:ilvl="1" w:tplc="5DEA5A7E">
      <w:start w:val="1"/>
      <w:numFmt w:val="bullet"/>
      <w:lvlText w:val="•"/>
      <w:lvlJc w:val="left"/>
      <w:pPr>
        <w:tabs>
          <w:tab w:val="num" w:pos="1440"/>
        </w:tabs>
        <w:ind w:left="1440" w:hanging="360"/>
      </w:pPr>
      <w:rPr>
        <w:rFonts w:ascii="Arial" w:hAnsi="Arial" w:cs="Arial" w:hint="default"/>
      </w:rPr>
    </w:lvl>
    <w:lvl w:ilvl="2" w:tplc="1250DC60">
      <w:start w:val="1"/>
      <w:numFmt w:val="bullet"/>
      <w:lvlText w:val="•"/>
      <w:lvlJc w:val="left"/>
      <w:pPr>
        <w:tabs>
          <w:tab w:val="num" w:pos="2160"/>
        </w:tabs>
        <w:ind w:left="2160" w:hanging="360"/>
      </w:pPr>
      <w:rPr>
        <w:rFonts w:ascii="Arial" w:hAnsi="Arial" w:cs="Arial" w:hint="default"/>
      </w:rPr>
    </w:lvl>
    <w:lvl w:ilvl="3" w:tplc="E37E02BE">
      <w:start w:val="1"/>
      <w:numFmt w:val="bullet"/>
      <w:lvlText w:val="•"/>
      <w:lvlJc w:val="left"/>
      <w:pPr>
        <w:tabs>
          <w:tab w:val="num" w:pos="2880"/>
        </w:tabs>
        <w:ind w:left="2880" w:hanging="360"/>
      </w:pPr>
      <w:rPr>
        <w:rFonts w:ascii="Arial" w:hAnsi="Arial" w:cs="Arial" w:hint="default"/>
      </w:rPr>
    </w:lvl>
    <w:lvl w:ilvl="4" w:tplc="88FC9444">
      <w:start w:val="1"/>
      <w:numFmt w:val="bullet"/>
      <w:lvlText w:val="•"/>
      <w:lvlJc w:val="left"/>
      <w:pPr>
        <w:tabs>
          <w:tab w:val="num" w:pos="3600"/>
        </w:tabs>
        <w:ind w:left="3600" w:hanging="360"/>
      </w:pPr>
      <w:rPr>
        <w:rFonts w:ascii="Arial" w:hAnsi="Arial" w:cs="Arial" w:hint="default"/>
      </w:rPr>
    </w:lvl>
    <w:lvl w:ilvl="5" w:tplc="938A8128">
      <w:start w:val="1"/>
      <w:numFmt w:val="bullet"/>
      <w:lvlText w:val="•"/>
      <w:lvlJc w:val="left"/>
      <w:pPr>
        <w:tabs>
          <w:tab w:val="num" w:pos="4320"/>
        </w:tabs>
        <w:ind w:left="4320" w:hanging="360"/>
      </w:pPr>
      <w:rPr>
        <w:rFonts w:ascii="Arial" w:hAnsi="Arial" w:cs="Arial" w:hint="default"/>
      </w:rPr>
    </w:lvl>
    <w:lvl w:ilvl="6" w:tplc="516E4DB4">
      <w:start w:val="1"/>
      <w:numFmt w:val="bullet"/>
      <w:lvlText w:val="•"/>
      <w:lvlJc w:val="left"/>
      <w:pPr>
        <w:tabs>
          <w:tab w:val="num" w:pos="5040"/>
        </w:tabs>
        <w:ind w:left="5040" w:hanging="360"/>
      </w:pPr>
      <w:rPr>
        <w:rFonts w:ascii="Arial" w:hAnsi="Arial" w:cs="Arial" w:hint="default"/>
      </w:rPr>
    </w:lvl>
    <w:lvl w:ilvl="7" w:tplc="7234A57E">
      <w:start w:val="1"/>
      <w:numFmt w:val="bullet"/>
      <w:lvlText w:val="•"/>
      <w:lvlJc w:val="left"/>
      <w:pPr>
        <w:tabs>
          <w:tab w:val="num" w:pos="5760"/>
        </w:tabs>
        <w:ind w:left="5760" w:hanging="360"/>
      </w:pPr>
      <w:rPr>
        <w:rFonts w:ascii="Arial" w:hAnsi="Arial" w:cs="Arial" w:hint="default"/>
      </w:rPr>
    </w:lvl>
    <w:lvl w:ilvl="8" w:tplc="618E103A">
      <w:start w:val="1"/>
      <w:numFmt w:val="bullet"/>
      <w:lvlText w:val="•"/>
      <w:lvlJc w:val="left"/>
      <w:pPr>
        <w:tabs>
          <w:tab w:val="num" w:pos="6480"/>
        </w:tabs>
        <w:ind w:left="6480" w:hanging="360"/>
      </w:pPr>
      <w:rPr>
        <w:rFonts w:ascii="Arial" w:hAnsi="Arial" w:cs="Arial" w:hint="default"/>
      </w:rPr>
    </w:lvl>
  </w:abstractNum>
  <w:abstractNum w:abstractNumId="16">
    <w:nsid w:val="441511C1"/>
    <w:multiLevelType w:val="hybridMultilevel"/>
    <w:tmpl w:val="B45235FE"/>
    <w:lvl w:ilvl="0" w:tplc="0ADAC498">
      <w:start w:val="1"/>
      <w:numFmt w:val="decimal"/>
      <w:lvlText w:val="(%1)"/>
      <w:lvlJc w:val="left"/>
      <w:pPr>
        <w:ind w:left="720" w:hanging="360"/>
      </w:pPr>
      <w:rPr>
        <w:rFonts w:ascii="DIN-Regular" w:hAnsi="DIN-Regular" w:cs="DIN-Regular"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8DD021E"/>
    <w:multiLevelType w:val="hybridMultilevel"/>
    <w:tmpl w:val="D076B9D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4C6806C5"/>
    <w:multiLevelType w:val="hybridMultilevel"/>
    <w:tmpl w:val="D714CE78"/>
    <w:lvl w:ilvl="0" w:tplc="681C58D2">
      <w:start w:val="1"/>
      <w:numFmt w:val="bullet"/>
      <w:lvlText w:val="•"/>
      <w:lvlJc w:val="left"/>
      <w:pPr>
        <w:tabs>
          <w:tab w:val="num" w:pos="720"/>
        </w:tabs>
        <w:ind w:left="720" w:hanging="360"/>
      </w:pPr>
      <w:rPr>
        <w:rFonts w:ascii="Arial" w:hAnsi="Arial" w:cs="Arial" w:hint="default"/>
      </w:rPr>
    </w:lvl>
    <w:lvl w:ilvl="1" w:tplc="DB82BD28">
      <w:start w:val="1"/>
      <w:numFmt w:val="bullet"/>
      <w:lvlText w:val="•"/>
      <w:lvlJc w:val="left"/>
      <w:pPr>
        <w:tabs>
          <w:tab w:val="num" w:pos="1440"/>
        </w:tabs>
        <w:ind w:left="1440" w:hanging="360"/>
      </w:pPr>
      <w:rPr>
        <w:rFonts w:ascii="Arial" w:hAnsi="Arial" w:cs="Arial" w:hint="default"/>
      </w:rPr>
    </w:lvl>
    <w:lvl w:ilvl="2" w:tplc="2B500E8E">
      <w:start w:val="1"/>
      <w:numFmt w:val="bullet"/>
      <w:lvlText w:val="•"/>
      <w:lvlJc w:val="left"/>
      <w:pPr>
        <w:tabs>
          <w:tab w:val="num" w:pos="2160"/>
        </w:tabs>
        <w:ind w:left="2160" w:hanging="360"/>
      </w:pPr>
      <w:rPr>
        <w:rFonts w:ascii="Arial" w:hAnsi="Arial" w:cs="Arial" w:hint="default"/>
      </w:rPr>
    </w:lvl>
    <w:lvl w:ilvl="3" w:tplc="C812E638">
      <w:start w:val="1"/>
      <w:numFmt w:val="bullet"/>
      <w:lvlText w:val="•"/>
      <w:lvlJc w:val="left"/>
      <w:pPr>
        <w:tabs>
          <w:tab w:val="num" w:pos="2880"/>
        </w:tabs>
        <w:ind w:left="2880" w:hanging="360"/>
      </w:pPr>
      <w:rPr>
        <w:rFonts w:ascii="Arial" w:hAnsi="Arial" w:cs="Arial" w:hint="default"/>
      </w:rPr>
    </w:lvl>
    <w:lvl w:ilvl="4" w:tplc="A62EE410">
      <w:start w:val="1"/>
      <w:numFmt w:val="bullet"/>
      <w:lvlText w:val="•"/>
      <w:lvlJc w:val="left"/>
      <w:pPr>
        <w:tabs>
          <w:tab w:val="num" w:pos="3600"/>
        </w:tabs>
        <w:ind w:left="3600" w:hanging="360"/>
      </w:pPr>
      <w:rPr>
        <w:rFonts w:ascii="Arial" w:hAnsi="Arial" w:cs="Arial" w:hint="default"/>
      </w:rPr>
    </w:lvl>
    <w:lvl w:ilvl="5" w:tplc="C9D0C980">
      <w:start w:val="1"/>
      <w:numFmt w:val="bullet"/>
      <w:lvlText w:val="•"/>
      <w:lvlJc w:val="left"/>
      <w:pPr>
        <w:tabs>
          <w:tab w:val="num" w:pos="4320"/>
        </w:tabs>
        <w:ind w:left="4320" w:hanging="360"/>
      </w:pPr>
      <w:rPr>
        <w:rFonts w:ascii="Arial" w:hAnsi="Arial" w:cs="Arial" w:hint="default"/>
      </w:rPr>
    </w:lvl>
    <w:lvl w:ilvl="6" w:tplc="B55034D4">
      <w:start w:val="1"/>
      <w:numFmt w:val="bullet"/>
      <w:lvlText w:val="•"/>
      <w:lvlJc w:val="left"/>
      <w:pPr>
        <w:tabs>
          <w:tab w:val="num" w:pos="5040"/>
        </w:tabs>
        <w:ind w:left="5040" w:hanging="360"/>
      </w:pPr>
      <w:rPr>
        <w:rFonts w:ascii="Arial" w:hAnsi="Arial" w:cs="Arial" w:hint="default"/>
      </w:rPr>
    </w:lvl>
    <w:lvl w:ilvl="7" w:tplc="11F2D95A">
      <w:start w:val="1"/>
      <w:numFmt w:val="bullet"/>
      <w:lvlText w:val="•"/>
      <w:lvlJc w:val="left"/>
      <w:pPr>
        <w:tabs>
          <w:tab w:val="num" w:pos="5760"/>
        </w:tabs>
        <w:ind w:left="5760" w:hanging="360"/>
      </w:pPr>
      <w:rPr>
        <w:rFonts w:ascii="Arial" w:hAnsi="Arial" w:cs="Arial" w:hint="default"/>
      </w:rPr>
    </w:lvl>
    <w:lvl w:ilvl="8" w:tplc="D6CE32A6">
      <w:start w:val="1"/>
      <w:numFmt w:val="bullet"/>
      <w:lvlText w:val="•"/>
      <w:lvlJc w:val="left"/>
      <w:pPr>
        <w:tabs>
          <w:tab w:val="num" w:pos="6480"/>
        </w:tabs>
        <w:ind w:left="6480" w:hanging="360"/>
      </w:pPr>
      <w:rPr>
        <w:rFonts w:ascii="Arial" w:hAnsi="Arial" w:cs="Arial" w:hint="default"/>
      </w:rPr>
    </w:lvl>
  </w:abstractNum>
  <w:abstractNum w:abstractNumId="19">
    <w:nsid w:val="4DEE7B39"/>
    <w:multiLevelType w:val="hybridMultilevel"/>
    <w:tmpl w:val="096E036A"/>
    <w:lvl w:ilvl="0" w:tplc="5918543A">
      <w:start w:val="1"/>
      <w:numFmt w:val="bullet"/>
      <w:lvlText w:val="•"/>
      <w:lvlJc w:val="left"/>
      <w:pPr>
        <w:tabs>
          <w:tab w:val="num" w:pos="720"/>
        </w:tabs>
        <w:ind w:left="720" w:hanging="360"/>
      </w:pPr>
      <w:rPr>
        <w:rFonts w:ascii="Arial" w:hAnsi="Arial" w:cs="Arial" w:hint="default"/>
      </w:rPr>
    </w:lvl>
    <w:lvl w:ilvl="1" w:tplc="AD6EF9EC">
      <w:start w:val="1"/>
      <w:numFmt w:val="bullet"/>
      <w:lvlText w:val="•"/>
      <w:lvlJc w:val="left"/>
      <w:pPr>
        <w:tabs>
          <w:tab w:val="num" w:pos="1440"/>
        </w:tabs>
        <w:ind w:left="1440" w:hanging="360"/>
      </w:pPr>
      <w:rPr>
        <w:rFonts w:ascii="Arial" w:hAnsi="Arial" w:cs="Arial" w:hint="default"/>
      </w:rPr>
    </w:lvl>
    <w:lvl w:ilvl="2" w:tplc="8B747174">
      <w:start w:val="1"/>
      <w:numFmt w:val="bullet"/>
      <w:lvlText w:val="•"/>
      <w:lvlJc w:val="left"/>
      <w:pPr>
        <w:tabs>
          <w:tab w:val="num" w:pos="2160"/>
        </w:tabs>
        <w:ind w:left="2160" w:hanging="360"/>
      </w:pPr>
      <w:rPr>
        <w:rFonts w:ascii="Arial" w:hAnsi="Arial" w:cs="Arial" w:hint="default"/>
      </w:rPr>
    </w:lvl>
    <w:lvl w:ilvl="3" w:tplc="FED84FE2">
      <w:start w:val="1"/>
      <w:numFmt w:val="bullet"/>
      <w:lvlText w:val="•"/>
      <w:lvlJc w:val="left"/>
      <w:pPr>
        <w:tabs>
          <w:tab w:val="num" w:pos="2880"/>
        </w:tabs>
        <w:ind w:left="2880" w:hanging="360"/>
      </w:pPr>
      <w:rPr>
        <w:rFonts w:ascii="Arial" w:hAnsi="Arial" w:cs="Arial" w:hint="default"/>
      </w:rPr>
    </w:lvl>
    <w:lvl w:ilvl="4" w:tplc="20141422">
      <w:start w:val="1"/>
      <w:numFmt w:val="bullet"/>
      <w:lvlText w:val="•"/>
      <w:lvlJc w:val="left"/>
      <w:pPr>
        <w:tabs>
          <w:tab w:val="num" w:pos="3600"/>
        </w:tabs>
        <w:ind w:left="3600" w:hanging="360"/>
      </w:pPr>
      <w:rPr>
        <w:rFonts w:ascii="Arial" w:hAnsi="Arial" w:cs="Arial" w:hint="default"/>
      </w:rPr>
    </w:lvl>
    <w:lvl w:ilvl="5" w:tplc="BAF8398A">
      <w:start w:val="1"/>
      <w:numFmt w:val="bullet"/>
      <w:lvlText w:val="•"/>
      <w:lvlJc w:val="left"/>
      <w:pPr>
        <w:tabs>
          <w:tab w:val="num" w:pos="4320"/>
        </w:tabs>
        <w:ind w:left="4320" w:hanging="360"/>
      </w:pPr>
      <w:rPr>
        <w:rFonts w:ascii="Arial" w:hAnsi="Arial" w:cs="Arial" w:hint="default"/>
      </w:rPr>
    </w:lvl>
    <w:lvl w:ilvl="6" w:tplc="E5A6CC16">
      <w:start w:val="1"/>
      <w:numFmt w:val="bullet"/>
      <w:lvlText w:val="•"/>
      <w:lvlJc w:val="left"/>
      <w:pPr>
        <w:tabs>
          <w:tab w:val="num" w:pos="5040"/>
        </w:tabs>
        <w:ind w:left="5040" w:hanging="360"/>
      </w:pPr>
      <w:rPr>
        <w:rFonts w:ascii="Arial" w:hAnsi="Arial" w:cs="Arial" w:hint="default"/>
      </w:rPr>
    </w:lvl>
    <w:lvl w:ilvl="7" w:tplc="0ADE6696">
      <w:start w:val="1"/>
      <w:numFmt w:val="bullet"/>
      <w:lvlText w:val="•"/>
      <w:lvlJc w:val="left"/>
      <w:pPr>
        <w:tabs>
          <w:tab w:val="num" w:pos="5760"/>
        </w:tabs>
        <w:ind w:left="5760" w:hanging="360"/>
      </w:pPr>
      <w:rPr>
        <w:rFonts w:ascii="Arial" w:hAnsi="Arial" w:cs="Arial" w:hint="default"/>
      </w:rPr>
    </w:lvl>
    <w:lvl w:ilvl="8" w:tplc="DEBC85AC">
      <w:start w:val="1"/>
      <w:numFmt w:val="bullet"/>
      <w:lvlText w:val="•"/>
      <w:lvlJc w:val="left"/>
      <w:pPr>
        <w:tabs>
          <w:tab w:val="num" w:pos="6480"/>
        </w:tabs>
        <w:ind w:left="6480" w:hanging="360"/>
      </w:pPr>
      <w:rPr>
        <w:rFonts w:ascii="Arial" w:hAnsi="Arial" w:cs="Arial" w:hint="default"/>
      </w:rPr>
    </w:lvl>
  </w:abstractNum>
  <w:abstractNum w:abstractNumId="20">
    <w:nsid w:val="536C1D06"/>
    <w:multiLevelType w:val="hybridMultilevel"/>
    <w:tmpl w:val="4E2EC4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BDA0338"/>
    <w:multiLevelType w:val="hybridMultilevel"/>
    <w:tmpl w:val="54D006D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60B60483"/>
    <w:multiLevelType w:val="hybridMultilevel"/>
    <w:tmpl w:val="AE22F594"/>
    <w:lvl w:ilvl="0" w:tplc="0ADAC498">
      <w:start w:val="1"/>
      <w:numFmt w:val="decimal"/>
      <w:lvlText w:val="(%1)"/>
      <w:lvlJc w:val="left"/>
      <w:pPr>
        <w:ind w:left="720" w:hanging="360"/>
      </w:pPr>
      <w:rPr>
        <w:rFonts w:ascii="DIN-Regular" w:hAnsi="DIN-Regular" w:cs="DIN-Regular"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1360E62"/>
    <w:multiLevelType w:val="hybridMultilevel"/>
    <w:tmpl w:val="0308CD56"/>
    <w:lvl w:ilvl="0" w:tplc="0B26F000">
      <w:start w:val="1"/>
      <w:numFmt w:val="bullet"/>
      <w:lvlText w:val="•"/>
      <w:lvlJc w:val="left"/>
      <w:pPr>
        <w:tabs>
          <w:tab w:val="num" w:pos="720"/>
        </w:tabs>
        <w:ind w:left="720" w:hanging="360"/>
      </w:pPr>
      <w:rPr>
        <w:rFonts w:ascii="Arial" w:hAnsi="Arial" w:cs="Arial" w:hint="default"/>
      </w:rPr>
    </w:lvl>
    <w:lvl w:ilvl="1" w:tplc="E3B664A6">
      <w:start w:val="1"/>
      <w:numFmt w:val="bullet"/>
      <w:lvlText w:val="•"/>
      <w:lvlJc w:val="left"/>
      <w:pPr>
        <w:tabs>
          <w:tab w:val="num" w:pos="1440"/>
        </w:tabs>
        <w:ind w:left="1440" w:hanging="360"/>
      </w:pPr>
      <w:rPr>
        <w:rFonts w:ascii="Arial" w:hAnsi="Arial" w:cs="Arial" w:hint="default"/>
      </w:rPr>
    </w:lvl>
    <w:lvl w:ilvl="2" w:tplc="AE2E92FA">
      <w:start w:val="1"/>
      <w:numFmt w:val="bullet"/>
      <w:lvlText w:val="•"/>
      <w:lvlJc w:val="left"/>
      <w:pPr>
        <w:tabs>
          <w:tab w:val="num" w:pos="2160"/>
        </w:tabs>
        <w:ind w:left="2160" w:hanging="360"/>
      </w:pPr>
      <w:rPr>
        <w:rFonts w:ascii="Arial" w:hAnsi="Arial" w:cs="Arial" w:hint="default"/>
      </w:rPr>
    </w:lvl>
    <w:lvl w:ilvl="3" w:tplc="0C7682E2">
      <w:start w:val="1"/>
      <w:numFmt w:val="bullet"/>
      <w:lvlText w:val="•"/>
      <w:lvlJc w:val="left"/>
      <w:pPr>
        <w:tabs>
          <w:tab w:val="num" w:pos="2880"/>
        </w:tabs>
        <w:ind w:left="2880" w:hanging="360"/>
      </w:pPr>
      <w:rPr>
        <w:rFonts w:ascii="Arial" w:hAnsi="Arial" w:cs="Arial" w:hint="default"/>
      </w:rPr>
    </w:lvl>
    <w:lvl w:ilvl="4" w:tplc="97A4FA14">
      <w:start w:val="1"/>
      <w:numFmt w:val="bullet"/>
      <w:lvlText w:val="•"/>
      <w:lvlJc w:val="left"/>
      <w:pPr>
        <w:tabs>
          <w:tab w:val="num" w:pos="3600"/>
        </w:tabs>
        <w:ind w:left="3600" w:hanging="360"/>
      </w:pPr>
      <w:rPr>
        <w:rFonts w:ascii="Arial" w:hAnsi="Arial" w:cs="Arial" w:hint="default"/>
      </w:rPr>
    </w:lvl>
    <w:lvl w:ilvl="5" w:tplc="9432AF1E">
      <w:start w:val="1"/>
      <w:numFmt w:val="bullet"/>
      <w:lvlText w:val="•"/>
      <w:lvlJc w:val="left"/>
      <w:pPr>
        <w:tabs>
          <w:tab w:val="num" w:pos="4320"/>
        </w:tabs>
        <w:ind w:left="4320" w:hanging="360"/>
      </w:pPr>
      <w:rPr>
        <w:rFonts w:ascii="Arial" w:hAnsi="Arial" w:cs="Arial" w:hint="default"/>
      </w:rPr>
    </w:lvl>
    <w:lvl w:ilvl="6" w:tplc="8842B818">
      <w:start w:val="1"/>
      <w:numFmt w:val="bullet"/>
      <w:lvlText w:val="•"/>
      <w:lvlJc w:val="left"/>
      <w:pPr>
        <w:tabs>
          <w:tab w:val="num" w:pos="5040"/>
        </w:tabs>
        <w:ind w:left="5040" w:hanging="360"/>
      </w:pPr>
      <w:rPr>
        <w:rFonts w:ascii="Arial" w:hAnsi="Arial" w:cs="Arial" w:hint="default"/>
      </w:rPr>
    </w:lvl>
    <w:lvl w:ilvl="7" w:tplc="16EA9664">
      <w:start w:val="1"/>
      <w:numFmt w:val="bullet"/>
      <w:lvlText w:val="•"/>
      <w:lvlJc w:val="left"/>
      <w:pPr>
        <w:tabs>
          <w:tab w:val="num" w:pos="5760"/>
        </w:tabs>
        <w:ind w:left="5760" w:hanging="360"/>
      </w:pPr>
      <w:rPr>
        <w:rFonts w:ascii="Arial" w:hAnsi="Arial" w:cs="Arial" w:hint="default"/>
      </w:rPr>
    </w:lvl>
    <w:lvl w:ilvl="8" w:tplc="165AC8F0">
      <w:start w:val="1"/>
      <w:numFmt w:val="bullet"/>
      <w:lvlText w:val="•"/>
      <w:lvlJc w:val="left"/>
      <w:pPr>
        <w:tabs>
          <w:tab w:val="num" w:pos="6480"/>
        </w:tabs>
        <w:ind w:left="6480" w:hanging="360"/>
      </w:pPr>
      <w:rPr>
        <w:rFonts w:ascii="Arial" w:hAnsi="Arial" w:cs="Arial" w:hint="default"/>
      </w:rPr>
    </w:lvl>
  </w:abstractNum>
  <w:abstractNum w:abstractNumId="24">
    <w:nsid w:val="65C03D51"/>
    <w:multiLevelType w:val="hybridMultilevel"/>
    <w:tmpl w:val="2BFCB9CE"/>
    <w:lvl w:ilvl="0" w:tplc="0ADAC498">
      <w:start w:val="1"/>
      <w:numFmt w:val="decimal"/>
      <w:lvlText w:val="(%1)"/>
      <w:lvlJc w:val="left"/>
      <w:pPr>
        <w:ind w:left="720" w:hanging="360"/>
      </w:pPr>
      <w:rPr>
        <w:rFonts w:ascii="DIN-Regular" w:hAnsi="DIN-Regular" w:cs="DIN-Regular"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729514B"/>
    <w:multiLevelType w:val="hybridMultilevel"/>
    <w:tmpl w:val="E4869160"/>
    <w:lvl w:ilvl="0" w:tplc="7DD02750">
      <w:start w:val="1"/>
      <w:numFmt w:val="bullet"/>
      <w:lvlText w:val="•"/>
      <w:lvlJc w:val="left"/>
      <w:pPr>
        <w:tabs>
          <w:tab w:val="num" w:pos="720"/>
        </w:tabs>
        <w:ind w:left="720" w:hanging="360"/>
      </w:pPr>
      <w:rPr>
        <w:rFonts w:ascii="Arial" w:hAnsi="Arial" w:cs="Arial" w:hint="default"/>
      </w:rPr>
    </w:lvl>
    <w:lvl w:ilvl="1" w:tplc="B1CA175C">
      <w:start w:val="1"/>
      <w:numFmt w:val="bullet"/>
      <w:lvlText w:val="•"/>
      <w:lvlJc w:val="left"/>
      <w:pPr>
        <w:tabs>
          <w:tab w:val="num" w:pos="1440"/>
        </w:tabs>
        <w:ind w:left="1440" w:hanging="360"/>
      </w:pPr>
      <w:rPr>
        <w:rFonts w:ascii="Arial" w:hAnsi="Arial" w:cs="Arial" w:hint="default"/>
      </w:rPr>
    </w:lvl>
    <w:lvl w:ilvl="2" w:tplc="96B658F8">
      <w:start w:val="1"/>
      <w:numFmt w:val="bullet"/>
      <w:lvlText w:val="•"/>
      <w:lvlJc w:val="left"/>
      <w:pPr>
        <w:tabs>
          <w:tab w:val="num" w:pos="2160"/>
        </w:tabs>
        <w:ind w:left="2160" w:hanging="360"/>
      </w:pPr>
      <w:rPr>
        <w:rFonts w:ascii="Arial" w:hAnsi="Arial" w:cs="Arial" w:hint="default"/>
      </w:rPr>
    </w:lvl>
    <w:lvl w:ilvl="3" w:tplc="B172ED94">
      <w:start w:val="1"/>
      <w:numFmt w:val="bullet"/>
      <w:lvlText w:val="•"/>
      <w:lvlJc w:val="left"/>
      <w:pPr>
        <w:tabs>
          <w:tab w:val="num" w:pos="2880"/>
        </w:tabs>
        <w:ind w:left="2880" w:hanging="360"/>
      </w:pPr>
      <w:rPr>
        <w:rFonts w:ascii="Arial" w:hAnsi="Arial" w:cs="Arial" w:hint="default"/>
      </w:rPr>
    </w:lvl>
    <w:lvl w:ilvl="4" w:tplc="EA78B124">
      <w:start w:val="1"/>
      <w:numFmt w:val="bullet"/>
      <w:lvlText w:val="•"/>
      <w:lvlJc w:val="left"/>
      <w:pPr>
        <w:tabs>
          <w:tab w:val="num" w:pos="3600"/>
        </w:tabs>
        <w:ind w:left="3600" w:hanging="360"/>
      </w:pPr>
      <w:rPr>
        <w:rFonts w:ascii="Arial" w:hAnsi="Arial" w:cs="Arial" w:hint="default"/>
      </w:rPr>
    </w:lvl>
    <w:lvl w:ilvl="5" w:tplc="38F4311A">
      <w:start w:val="1"/>
      <w:numFmt w:val="bullet"/>
      <w:lvlText w:val="•"/>
      <w:lvlJc w:val="left"/>
      <w:pPr>
        <w:tabs>
          <w:tab w:val="num" w:pos="4320"/>
        </w:tabs>
        <w:ind w:left="4320" w:hanging="360"/>
      </w:pPr>
      <w:rPr>
        <w:rFonts w:ascii="Arial" w:hAnsi="Arial" w:cs="Arial" w:hint="default"/>
      </w:rPr>
    </w:lvl>
    <w:lvl w:ilvl="6" w:tplc="060682B8">
      <w:start w:val="1"/>
      <w:numFmt w:val="bullet"/>
      <w:lvlText w:val="•"/>
      <w:lvlJc w:val="left"/>
      <w:pPr>
        <w:tabs>
          <w:tab w:val="num" w:pos="5040"/>
        </w:tabs>
        <w:ind w:left="5040" w:hanging="360"/>
      </w:pPr>
      <w:rPr>
        <w:rFonts w:ascii="Arial" w:hAnsi="Arial" w:cs="Arial" w:hint="default"/>
      </w:rPr>
    </w:lvl>
    <w:lvl w:ilvl="7" w:tplc="5C28D1CA">
      <w:start w:val="1"/>
      <w:numFmt w:val="bullet"/>
      <w:lvlText w:val="•"/>
      <w:lvlJc w:val="left"/>
      <w:pPr>
        <w:tabs>
          <w:tab w:val="num" w:pos="5760"/>
        </w:tabs>
        <w:ind w:left="5760" w:hanging="360"/>
      </w:pPr>
      <w:rPr>
        <w:rFonts w:ascii="Arial" w:hAnsi="Arial" w:cs="Arial" w:hint="default"/>
      </w:rPr>
    </w:lvl>
    <w:lvl w:ilvl="8" w:tplc="C506259C">
      <w:start w:val="1"/>
      <w:numFmt w:val="bullet"/>
      <w:lvlText w:val="•"/>
      <w:lvlJc w:val="left"/>
      <w:pPr>
        <w:tabs>
          <w:tab w:val="num" w:pos="6480"/>
        </w:tabs>
        <w:ind w:left="6480" w:hanging="360"/>
      </w:pPr>
      <w:rPr>
        <w:rFonts w:ascii="Arial" w:hAnsi="Arial" w:cs="Arial" w:hint="default"/>
      </w:rPr>
    </w:lvl>
  </w:abstractNum>
  <w:abstractNum w:abstractNumId="26">
    <w:nsid w:val="72AF741B"/>
    <w:multiLevelType w:val="hybridMultilevel"/>
    <w:tmpl w:val="F8F680A0"/>
    <w:lvl w:ilvl="0" w:tplc="04090019">
      <w:start w:val="1"/>
      <w:numFmt w:val="decimal"/>
      <w:lvlText w:val="(%1)"/>
      <w:lvlJc w:val="left"/>
      <w:pPr>
        <w:tabs>
          <w:tab w:val="num" w:pos="567"/>
        </w:tabs>
        <w:ind w:left="227" w:firstLine="133"/>
      </w:pPr>
      <w:rPr>
        <w:rFonts w:ascii="DIN-Regular" w:hAnsi="DIN-Regular" w:cs="DIN-Regular" w:hint="default"/>
        <w:b w:val="0"/>
        <w:bCs w:val="0"/>
        <w:i w:val="0"/>
        <w:iCs w:val="0"/>
        <w:color w:val="auto"/>
        <w:sz w:val="22"/>
        <w:szCs w:val="22"/>
      </w:rPr>
    </w:lvl>
    <w:lvl w:ilvl="1" w:tplc="04090013">
      <w:start w:val="1"/>
      <w:numFmt w:val="upperRoman"/>
      <w:lvlText w:val="%2."/>
      <w:lvlJc w:val="right"/>
      <w:pPr>
        <w:ind w:left="1260" w:hanging="180"/>
      </w:pPr>
      <w:rPr>
        <w:rFonts w:hint="default"/>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A2B0780"/>
    <w:multiLevelType w:val="hybridMultilevel"/>
    <w:tmpl w:val="07EEB0EE"/>
    <w:lvl w:ilvl="0" w:tplc="04090019">
      <w:start w:val="1"/>
      <w:numFmt w:val="decimal"/>
      <w:lvlText w:val="(%1)"/>
      <w:lvlJc w:val="left"/>
      <w:pPr>
        <w:tabs>
          <w:tab w:val="num" w:pos="567"/>
        </w:tabs>
        <w:ind w:left="227" w:firstLine="133"/>
      </w:pPr>
      <w:rPr>
        <w:rFonts w:ascii="DIN-Regular" w:hAnsi="DIN-Regular" w:cs="DIN-Regular" w:hint="default"/>
        <w:b w:val="0"/>
        <w:bCs w:val="0"/>
        <w:i w:val="0"/>
        <w:iCs w:val="0"/>
        <w:color w:val="auto"/>
        <w:sz w:val="22"/>
        <w:szCs w:val="22"/>
      </w:rPr>
    </w:lvl>
    <w:lvl w:ilvl="1" w:tplc="000000C9">
      <w:start w:val="1"/>
      <w:numFmt w:val="bullet"/>
      <w:lvlText w:val="⁃"/>
      <w:lvlJc w:val="left"/>
      <w:pPr>
        <w:ind w:left="1353" w:hanging="360"/>
      </w:pPr>
      <w:rPr>
        <w:rFonts w:hint="default"/>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A8041E1"/>
    <w:multiLevelType w:val="hybridMultilevel"/>
    <w:tmpl w:val="1CA8CA70"/>
    <w:lvl w:ilvl="0" w:tplc="A9769C40">
      <w:start w:val="1"/>
      <w:numFmt w:val="bullet"/>
      <w:lvlText w:val="•"/>
      <w:lvlJc w:val="left"/>
      <w:pPr>
        <w:tabs>
          <w:tab w:val="num" w:pos="720"/>
        </w:tabs>
        <w:ind w:left="720" w:hanging="360"/>
      </w:pPr>
      <w:rPr>
        <w:rFonts w:ascii="Arial" w:hAnsi="Arial" w:cs="Arial" w:hint="default"/>
      </w:rPr>
    </w:lvl>
    <w:lvl w:ilvl="1" w:tplc="B6FC5E20">
      <w:start w:val="1"/>
      <w:numFmt w:val="bullet"/>
      <w:lvlText w:val="•"/>
      <w:lvlJc w:val="left"/>
      <w:pPr>
        <w:tabs>
          <w:tab w:val="num" w:pos="1440"/>
        </w:tabs>
        <w:ind w:left="1440" w:hanging="360"/>
      </w:pPr>
      <w:rPr>
        <w:rFonts w:ascii="Arial" w:hAnsi="Arial" w:cs="Arial" w:hint="default"/>
      </w:rPr>
    </w:lvl>
    <w:lvl w:ilvl="2" w:tplc="599E7E72">
      <w:start w:val="1"/>
      <w:numFmt w:val="bullet"/>
      <w:lvlText w:val="•"/>
      <w:lvlJc w:val="left"/>
      <w:pPr>
        <w:tabs>
          <w:tab w:val="num" w:pos="2160"/>
        </w:tabs>
        <w:ind w:left="2160" w:hanging="360"/>
      </w:pPr>
      <w:rPr>
        <w:rFonts w:ascii="Arial" w:hAnsi="Arial" w:cs="Arial" w:hint="default"/>
      </w:rPr>
    </w:lvl>
    <w:lvl w:ilvl="3" w:tplc="3E42F7EE">
      <w:start w:val="1"/>
      <w:numFmt w:val="bullet"/>
      <w:lvlText w:val="•"/>
      <w:lvlJc w:val="left"/>
      <w:pPr>
        <w:tabs>
          <w:tab w:val="num" w:pos="2880"/>
        </w:tabs>
        <w:ind w:left="2880" w:hanging="360"/>
      </w:pPr>
      <w:rPr>
        <w:rFonts w:ascii="Arial" w:hAnsi="Arial" w:cs="Arial" w:hint="default"/>
      </w:rPr>
    </w:lvl>
    <w:lvl w:ilvl="4" w:tplc="0400D5E8">
      <w:start w:val="1"/>
      <w:numFmt w:val="bullet"/>
      <w:lvlText w:val="•"/>
      <w:lvlJc w:val="left"/>
      <w:pPr>
        <w:tabs>
          <w:tab w:val="num" w:pos="3600"/>
        </w:tabs>
        <w:ind w:left="3600" w:hanging="360"/>
      </w:pPr>
      <w:rPr>
        <w:rFonts w:ascii="Arial" w:hAnsi="Arial" w:cs="Arial" w:hint="default"/>
      </w:rPr>
    </w:lvl>
    <w:lvl w:ilvl="5" w:tplc="E3560ED4">
      <w:start w:val="1"/>
      <w:numFmt w:val="bullet"/>
      <w:lvlText w:val="•"/>
      <w:lvlJc w:val="left"/>
      <w:pPr>
        <w:tabs>
          <w:tab w:val="num" w:pos="4320"/>
        </w:tabs>
        <w:ind w:left="4320" w:hanging="360"/>
      </w:pPr>
      <w:rPr>
        <w:rFonts w:ascii="Arial" w:hAnsi="Arial" w:cs="Arial" w:hint="default"/>
      </w:rPr>
    </w:lvl>
    <w:lvl w:ilvl="6" w:tplc="34924420">
      <w:start w:val="1"/>
      <w:numFmt w:val="bullet"/>
      <w:lvlText w:val="•"/>
      <w:lvlJc w:val="left"/>
      <w:pPr>
        <w:tabs>
          <w:tab w:val="num" w:pos="5040"/>
        </w:tabs>
        <w:ind w:left="5040" w:hanging="360"/>
      </w:pPr>
      <w:rPr>
        <w:rFonts w:ascii="Arial" w:hAnsi="Arial" w:cs="Arial" w:hint="default"/>
      </w:rPr>
    </w:lvl>
    <w:lvl w:ilvl="7" w:tplc="FB164518">
      <w:start w:val="1"/>
      <w:numFmt w:val="bullet"/>
      <w:lvlText w:val="•"/>
      <w:lvlJc w:val="left"/>
      <w:pPr>
        <w:tabs>
          <w:tab w:val="num" w:pos="5760"/>
        </w:tabs>
        <w:ind w:left="5760" w:hanging="360"/>
      </w:pPr>
      <w:rPr>
        <w:rFonts w:ascii="Arial" w:hAnsi="Arial" w:cs="Arial" w:hint="default"/>
      </w:rPr>
    </w:lvl>
    <w:lvl w:ilvl="8" w:tplc="37D2BCCA">
      <w:start w:val="1"/>
      <w:numFmt w:val="bullet"/>
      <w:lvlText w:val="•"/>
      <w:lvlJc w:val="left"/>
      <w:pPr>
        <w:tabs>
          <w:tab w:val="num" w:pos="6480"/>
        </w:tabs>
        <w:ind w:left="6480" w:hanging="360"/>
      </w:pPr>
      <w:rPr>
        <w:rFonts w:ascii="Arial" w:hAnsi="Arial" w:cs="Arial" w:hint="default"/>
      </w:rPr>
    </w:lvl>
  </w:abstractNum>
  <w:abstractNum w:abstractNumId="29">
    <w:nsid w:val="7C5E77EF"/>
    <w:multiLevelType w:val="hybridMultilevel"/>
    <w:tmpl w:val="B11633D0"/>
    <w:lvl w:ilvl="0" w:tplc="275677D8">
      <w:start w:val="1"/>
      <w:numFmt w:val="bullet"/>
      <w:lvlText w:val="•"/>
      <w:lvlJc w:val="left"/>
      <w:pPr>
        <w:tabs>
          <w:tab w:val="num" w:pos="720"/>
        </w:tabs>
        <w:ind w:left="720" w:hanging="360"/>
      </w:pPr>
      <w:rPr>
        <w:rFonts w:ascii="Arial" w:hAnsi="Arial" w:cs="Arial" w:hint="default"/>
      </w:rPr>
    </w:lvl>
    <w:lvl w:ilvl="1" w:tplc="2766DA2C">
      <w:start w:val="1"/>
      <w:numFmt w:val="bullet"/>
      <w:lvlText w:val="•"/>
      <w:lvlJc w:val="left"/>
      <w:pPr>
        <w:tabs>
          <w:tab w:val="num" w:pos="1440"/>
        </w:tabs>
        <w:ind w:left="1440" w:hanging="360"/>
      </w:pPr>
      <w:rPr>
        <w:rFonts w:ascii="Arial" w:hAnsi="Arial" w:cs="Arial" w:hint="default"/>
      </w:rPr>
    </w:lvl>
    <w:lvl w:ilvl="2" w:tplc="61626C1C">
      <w:start w:val="1"/>
      <w:numFmt w:val="bullet"/>
      <w:lvlText w:val="•"/>
      <w:lvlJc w:val="left"/>
      <w:pPr>
        <w:tabs>
          <w:tab w:val="num" w:pos="2160"/>
        </w:tabs>
        <w:ind w:left="2160" w:hanging="360"/>
      </w:pPr>
      <w:rPr>
        <w:rFonts w:ascii="Arial" w:hAnsi="Arial" w:cs="Arial" w:hint="default"/>
      </w:rPr>
    </w:lvl>
    <w:lvl w:ilvl="3" w:tplc="CDCEEC06">
      <w:start w:val="1"/>
      <w:numFmt w:val="bullet"/>
      <w:lvlText w:val="•"/>
      <w:lvlJc w:val="left"/>
      <w:pPr>
        <w:tabs>
          <w:tab w:val="num" w:pos="2880"/>
        </w:tabs>
        <w:ind w:left="2880" w:hanging="360"/>
      </w:pPr>
      <w:rPr>
        <w:rFonts w:ascii="Arial" w:hAnsi="Arial" w:cs="Arial" w:hint="default"/>
      </w:rPr>
    </w:lvl>
    <w:lvl w:ilvl="4" w:tplc="5D02A912">
      <w:start w:val="1"/>
      <w:numFmt w:val="bullet"/>
      <w:lvlText w:val="•"/>
      <w:lvlJc w:val="left"/>
      <w:pPr>
        <w:tabs>
          <w:tab w:val="num" w:pos="3600"/>
        </w:tabs>
        <w:ind w:left="3600" w:hanging="360"/>
      </w:pPr>
      <w:rPr>
        <w:rFonts w:ascii="Arial" w:hAnsi="Arial" w:cs="Arial" w:hint="default"/>
      </w:rPr>
    </w:lvl>
    <w:lvl w:ilvl="5" w:tplc="96F8149A">
      <w:start w:val="1"/>
      <w:numFmt w:val="bullet"/>
      <w:lvlText w:val="•"/>
      <w:lvlJc w:val="left"/>
      <w:pPr>
        <w:tabs>
          <w:tab w:val="num" w:pos="4320"/>
        </w:tabs>
        <w:ind w:left="4320" w:hanging="360"/>
      </w:pPr>
      <w:rPr>
        <w:rFonts w:ascii="Arial" w:hAnsi="Arial" w:cs="Arial" w:hint="default"/>
      </w:rPr>
    </w:lvl>
    <w:lvl w:ilvl="6" w:tplc="A6BC21A2">
      <w:start w:val="1"/>
      <w:numFmt w:val="bullet"/>
      <w:lvlText w:val="•"/>
      <w:lvlJc w:val="left"/>
      <w:pPr>
        <w:tabs>
          <w:tab w:val="num" w:pos="5040"/>
        </w:tabs>
        <w:ind w:left="5040" w:hanging="360"/>
      </w:pPr>
      <w:rPr>
        <w:rFonts w:ascii="Arial" w:hAnsi="Arial" w:cs="Arial" w:hint="default"/>
      </w:rPr>
    </w:lvl>
    <w:lvl w:ilvl="7" w:tplc="B6F6B124">
      <w:start w:val="1"/>
      <w:numFmt w:val="bullet"/>
      <w:lvlText w:val="•"/>
      <w:lvlJc w:val="left"/>
      <w:pPr>
        <w:tabs>
          <w:tab w:val="num" w:pos="5760"/>
        </w:tabs>
        <w:ind w:left="5760" w:hanging="360"/>
      </w:pPr>
      <w:rPr>
        <w:rFonts w:ascii="Arial" w:hAnsi="Arial" w:cs="Arial" w:hint="default"/>
      </w:rPr>
    </w:lvl>
    <w:lvl w:ilvl="8" w:tplc="3A24C478">
      <w:start w:val="1"/>
      <w:numFmt w:val="bullet"/>
      <w:lvlText w:val="•"/>
      <w:lvlJc w:val="left"/>
      <w:pPr>
        <w:tabs>
          <w:tab w:val="num" w:pos="6480"/>
        </w:tabs>
        <w:ind w:left="6480" w:hanging="360"/>
      </w:pPr>
      <w:rPr>
        <w:rFonts w:ascii="Arial" w:hAnsi="Arial" w:cs="Arial" w:hint="default"/>
      </w:rPr>
    </w:lvl>
  </w:abstractNum>
  <w:abstractNum w:abstractNumId="30">
    <w:nsid w:val="7F2E6451"/>
    <w:multiLevelType w:val="hybridMultilevel"/>
    <w:tmpl w:val="8CA40F56"/>
    <w:lvl w:ilvl="0" w:tplc="04090019">
      <w:start w:val="1"/>
      <w:numFmt w:val="lowerLetter"/>
      <w:lvlText w:val="%1."/>
      <w:lvlJc w:val="left"/>
      <w:pPr>
        <w:ind w:left="720" w:hanging="360"/>
      </w:pPr>
      <w:rPr>
        <w:rFonts w:hint="default"/>
        <w:b w:val="0"/>
        <w:bCs w:val="0"/>
        <w:i w:val="0"/>
        <w:iCs w:val="0"/>
        <w:color w:val="auto"/>
        <w:sz w:val="22"/>
        <w:szCs w:val="22"/>
      </w:rPr>
    </w:lvl>
    <w:lvl w:ilvl="1" w:tplc="04090013">
      <w:start w:val="1"/>
      <w:numFmt w:val="upperRoman"/>
      <w:lvlText w:val="%2."/>
      <w:lvlJc w:val="right"/>
      <w:pPr>
        <w:ind w:left="1260" w:hanging="180"/>
      </w:pPr>
      <w:rPr>
        <w:rFonts w:hint="default"/>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8"/>
  </w:num>
  <w:num w:numId="3">
    <w:abstractNumId w:val="14"/>
  </w:num>
  <w:num w:numId="4">
    <w:abstractNumId w:val="23"/>
  </w:num>
  <w:num w:numId="5">
    <w:abstractNumId w:val="11"/>
  </w:num>
  <w:num w:numId="6">
    <w:abstractNumId w:val="2"/>
  </w:num>
  <w:num w:numId="7">
    <w:abstractNumId w:val="5"/>
  </w:num>
  <w:num w:numId="8">
    <w:abstractNumId w:val="25"/>
  </w:num>
  <w:num w:numId="9">
    <w:abstractNumId w:val="28"/>
  </w:num>
  <w:num w:numId="10">
    <w:abstractNumId w:val="1"/>
  </w:num>
  <w:num w:numId="11">
    <w:abstractNumId w:val="15"/>
  </w:num>
  <w:num w:numId="12">
    <w:abstractNumId w:val="3"/>
  </w:num>
  <w:num w:numId="13">
    <w:abstractNumId w:val="6"/>
  </w:num>
  <w:num w:numId="14">
    <w:abstractNumId w:val="4"/>
  </w:num>
  <w:num w:numId="15">
    <w:abstractNumId w:val="19"/>
  </w:num>
  <w:num w:numId="16">
    <w:abstractNumId w:val="7"/>
  </w:num>
  <w:num w:numId="17">
    <w:abstractNumId w:val="29"/>
  </w:num>
  <w:num w:numId="18">
    <w:abstractNumId w:val="18"/>
  </w:num>
  <w:num w:numId="19">
    <w:abstractNumId w:val="21"/>
  </w:num>
  <w:num w:numId="20">
    <w:abstractNumId w:val="30"/>
  </w:num>
  <w:num w:numId="21">
    <w:abstractNumId w:val="17"/>
  </w:num>
  <w:num w:numId="22">
    <w:abstractNumId w:val="26"/>
  </w:num>
  <w:num w:numId="23">
    <w:abstractNumId w:val="9"/>
  </w:num>
  <w:num w:numId="24">
    <w:abstractNumId w:val="12"/>
  </w:num>
  <w:num w:numId="25">
    <w:abstractNumId w:val="0"/>
  </w:num>
  <w:num w:numId="26">
    <w:abstractNumId w:val="13"/>
  </w:num>
  <w:num w:numId="27">
    <w:abstractNumId w:val="22"/>
  </w:num>
  <w:num w:numId="28">
    <w:abstractNumId w:val="24"/>
  </w:num>
  <w:num w:numId="29">
    <w:abstractNumId w:val="16"/>
  </w:num>
  <w:num w:numId="30">
    <w:abstractNumId w:val="27"/>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isplayBackgroundShape/>
  <w:embedSystemFonts/>
  <w:bordersDoNotSurroundHeader/>
  <w:bordersDoNotSurroundFooter/>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1F20"/>
    <w:rsid w:val="000208C5"/>
    <w:rsid w:val="00020EDC"/>
    <w:rsid w:val="000210C5"/>
    <w:rsid w:val="00022A9C"/>
    <w:rsid w:val="00023226"/>
    <w:rsid w:val="000251BC"/>
    <w:rsid w:val="00054DD9"/>
    <w:rsid w:val="00072F1E"/>
    <w:rsid w:val="0007752B"/>
    <w:rsid w:val="000844C8"/>
    <w:rsid w:val="000924F4"/>
    <w:rsid w:val="000B5793"/>
    <w:rsid w:val="000B6C0F"/>
    <w:rsid w:val="000D052B"/>
    <w:rsid w:val="000D3E50"/>
    <w:rsid w:val="000D7905"/>
    <w:rsid w:val="000E71DC"/>
    <w:rsid w:val="000F73AB"/>
    <w:rsid w:val="00100AA2"/>
    <w:rsid w:val="00104819"/>
    <w:rsid w:val="001075EE"/>
    <w:rsid w:val="0011158D"/>
    <w:rsid w:val="001162CE"/>
    <w:rsid w:val="00123B8B"/>
    <w:rsid w:val="001272A2"/>
    <w:rsid w:val="00155FA7"/>
    <w:rsid w:val="00156DFF"/>
    <w:rsid w:val="00164684"/>
    <w:rsid w:val="00172058"/>
    <w:rsid w:val="0017649F"/>
    <w:rsid w:val="00181116"/>
    <w:rsid w:val="00187963"/>
    <w:rsid w:val="00196322"/>
    <w:rsid w:val="001E0121"/>
    <w:rsid w:val="001E0338"/>
    <w:rsid w:val="001E7319"/>
    <w:rsid w:val="001E7B33"/>
    <w:rsid w:val="001F0C60"/>
    <w:rsid w:val="001F30DD"/>
    <w:rsid w:val="00202C21"/>
    <w:rsid w:val="002077DF"/>
    <w:rsid w:val="00210EA3"/>
    <w:rsid w:val="00212CBD"/>
    <w:rsid w:val="00214F55"/>
    <w:rsid w:val="00214FE9"/>
    <w:rsid w:val="00232BA9"/>
    <w:rsid w:val="00240319"/>
    <w:rsid w:val="002673DD"/>
    <w:rsid w:val="00281F15"/>
    <w:rsid w:val="00283E12"/>
    <w:rsid w:val="00296767"/>
    <w:rsid w:val="002A0818"/>
    <w:rsid w:val="002A2AB6"/>
    <w:rsid w:val="002B0576"/>
    <w:rsid w:val="002B366D"/>
    <w:rsid w:val="002C1229"/>
    <w:rsid w:val="002E130C"/>
    <w:rsid w:val="002F5EAF"/>
    <w:rsid w:val="00302C9D"/>
    <w:rsid w:val="003137B4"/>
    <w:rsid w:val="0031697D"/>
    <w:rsid w:val="00317107"/>
    <w:rsid w:val="00347056"/>
    <w:rsid w:val="003561CA"/>
    <w:rsid w:val="003739D5"/>
    <w:rsid w:val="003822DA"/>
    <w:rsid w:val="003C69EA"/>
    <w:rsid w:val="003D6537"/>
    <w:rsid w:val="003E2C47"/>
    <w:rsid w:val="003E33A0"/>
    <w:rsid w:val="003F3061"/>
    <w:rsid w:val="003F5F06"/>
    <w:rsid w:val="003F64F4"/>
    <w:rsid w:val="0042124C"/>
    <w:rsid w:val="00437B03"/>
    <w:rsid w:val="00455D66"/>
    <w:rsid w:val="004673A0"/>
    <w:rsid w:val="004939D7"/>
    <w:rsid w:val="00494FDA"/>
    <w:rsid w:val="004A3AF8"/>
    <w:rsid w:val="004B654B"/>
    <w:rsid w:val="004C52F2"/>
    <w:rsid w:val="004D013E"/>
    <w:rsid w:val="004E7D3F"/>
    <w:rsid w:val="00504739"/>
    <w:rsid w:val="005147D7"/>
    <w:rsid w:val="0051685A"/>
    <w:rsid w:val="00517A7F"/>
    <w:rsid w:val="00530FDA"/>
    <w:rsid w:val="00532732"/>
    <w:rsid w:val="00536E96"/>
    <w:rsid w:val="00554F09"/>
    <w:rsid w:val="005616DF"/>
    <w:rsid w:val="0057143C"/>
    <w:rsid w:val="00590A22"/>
    <w:rsid w:val="005945B2"/>
    <w:rsid w:val="005A134F"/>
    <w:rsid w:val="005B1713"/>
    <w:rsid w:val="005D147B"/>
    <w:rsid w:val="005E134A"/>
    <w:rsid w:val="005F3657"/>
    <w:rsid w:val="00607860"/>
    <w:rsid w:val="00642A43"/>
    <w:rsid w:val="00646207"/>
    <w:rsid w:val="00647C7D"/>
    <w:rsid w:val="006562BF"/>
    <w:rsid w:val="0066287E"/>
    <w:rsid w:val="00683D83"/>
    <w:rsid w:val="006A7C21"/>
    <w:rsid w:val="006B06ED"/>
    <w:rsid w:val="006B66A7"/>
    <w:rsid w:val="006C1D1A"/>
    <w:rsid w:val="006C341E"/>
    <w:rsid w:val="006D1B57"/>
    <w:rsid w:val="006D7189"/>
    <w:rsid w:val="006E7C3B"/>
    <w:rsid w:val="006F03C4"/>
    <w:rsid w:val="007071EE"/>
    <w:rsid w:val="007159D6"/>
    <w:rsid w:val="0073310A"/>
    <w:rsid w:val="007335AB"/>
    <w:rsid w:val="007462D7"/>
    <w:rsid w:val="00753C38"/>
    <w:rsid w:val="007719C1"/>
    <w:rsid w:val="00787D6E"/>
    <w:rsid w:val="0079502C"/>
    <w:rsid w:val="007A006C"/>
    <w:rsid w:val="007A2FBD"/>
    <w:rsid w:val="007A425F"/>
    <w:rsid w:val="007A4681"/>
    <w:rsid w:val="007B4CAA"/>
    <w:rsid w:val="007B7601"/>
    <w:rsid w:val="007C4ECB"/>
    <w:rsid w:val="007C6F81"/>
    <w:rsid w:val="007C792C"/>
    <w:rsid w:val="007D19C1"/>
    <w:rsid w:val="007D6902"/>
    <w:rsid w:val="007E0BA2"/>
    <w:rsid w:val="00801919"/>
    <w:rsid w:val="00811371"/>
    <w:rsid w:val="008204DD"/>
    <w:rsid w:val="0082237E"/>
    <w:rsid w:val="008235B3"/>
    <w:rsid w:val="00834F8E"/>
    <w:rsid w:val="00857476"/>
    <w:rsid w:val="00861419"/>
    <w:rsid w:val="0086194D"/>
    <w:rsid w:val="00865C57"/>
    <w:rsid w:val="0087098E"/>
    <w:rsid w:val="00873299"/>
    <w:rsid w:val="00876020"/>
    <w:rsid w:val="00876A65"/>
    <w:rsid w:val="008831C6"/>
    <w:rsid w:val="00887D06"/>
    <w:rsid w:val="00896400"/>
    <w:rsid w:val="008A3AB3"/>
    <w:rsid w:val="008A5EC2"/>
    <w:rsid w:val="008B0C17"/>
    <w:rsid w:val="008B66C5"/>
    <w:rsid w:val="008D454C"/>
    <w:rsid w:val="008E0B44"/>
    <w:rsid w:val="008E6216"/>
    <w:rsid w:val="008F0CBA"/>
    <w:rsid w:val="008F7B29"/>
    <w:rsid w:val="0090367A"/>
    <w:rsid w:val="0090718D"/>
    <w:rsid w:val="009236FC"/>
    <w:rsid w:val="00933008"/>
    <w:rsid w:val="0094053C"/>
    <w:rsid w:val="00947C2F"/>
    <w:rsid w:val="00960647"/>
    <w:rsid w:val="009765F8"/>
    <w:rsid w:val="0099101A"/>
    <w:rsid w:val="009A1A08"/>
    <w:rsid w:val="009A3E48"/>
    <w:rsid w:val="009A718E"/>
    <w:rsid w:val="009C72FA"/>
    <w:rsid w:val="009D0CEB"/>
    <w:rsid w:val="009F2857"/>
    <w:rsid w:val="00A1482A"/>
    <w:rsid w:val="00A16C77"/>
    <w:rsid w:val="00A176A8"/>
    <w:rsid w:val="00A256F6"/>
    <w:rsid w:val="00A41061"/>
    <w:rsid w:val="00A46BD9"/>
    <w:rsid w:val="00A5003D"/>
    <w:rsid w:val="00A55859"/>
    <w:rsid w:val="00A559C3"/>
    <w:rsid w:val="00A56A81"/>
    <w:rsid w:val="00A606DC"/>
    <w:rsid w:val="00A658C3"/>
    <w:rsid w:val="00A90A90"/>
    <w:rsid w:val="00AA712A"/>
    <w:rsid w:val="00AB0017"/>
    <w:rsid w:val="00AD4A87"/>
    <w:rsid w:val="00AE065C"/>
    <w:rsid w:val="00AE1F20"/>
    <w:rsid w:val="00AE53FF"/>
    <w:rsid w:val="00AF3154"/>
    <w:rsid w:val="00AF7AFE"/>
    <w:rsid w:val="00B03F87"/>
    <w:rsid w:val="00B25182"/>
    <w:rsid w:val="00B40A4E"/>
    <w:rsid w:val="00B56920"/>
    <w:rsid w:val="00B57E2C"/>
    <w:rsid w:val="00B62B83"/>
    <w:rsid w:val="00B70114"/>
    <w:rsid w:val="00B80EBB"/>
    <w:rsid w:val="00B81CCC"/>
    <w:rsid w:val="00B85354"/>
    <w:rsid w:val="00B85A07"/>
    <w:rsid w:val="00B86768"/>
    <w:rsid w:val="00B954A6"/>
    <w:rsid w:val="00B95619"/>
    <w:rsid w:val="00BC7D9A"/>
    <w:rsid w:val="00BD0C43"/>
    <w:rsid w:val="00BD504A"/>
    <w:rsid w:val="00BE03A4"/>
    <w:rsid w:val="00BE1330"/>
    <w:rsid w:val="00BF2BE7"/>
    <w:rsid w:val="00BF2E23"/>
    <w:rsid w:val="00BF30B5"/>
    <w:rsid w:val="00C02EA5"/>
    <w:rsid w:val="00C161EA"/>
    <w:rsid w:val="00C24388"/>
    <w:rsid w:val="00C41016"/>
    <w:rsid w:val="00C46C5C"/>
    <w:rsid w:val="00C50C1C"/>
    <w:rsid w:val="00C53A3D"/>
    <w:rsid w:val="00C661D9"/>
    <w:rsid w:val="00C67BFB"/>
    <w:rsid w:val="00C810A9"/>
    <w:rsid w:val="00C81F27"/>
    <w:rsid w:val="00C93AF8"/>
    <w:rsid w:val="00CA3CCA"/>
    <w:rsid w:val="00CC0130"/>
    <w:rsid w:val="00CC0419"/>
    <w:rsid w:val="00CC4315"/>
    <w:rsid w:val="00CC6614"/>
    <w:rsid w:val="00CD1405"/>
    <w:rsid w:val="00CD3CEB"/>
    <w:rsid w:val="00CD4FD7"/>
    <w:rsid w:val="00CF1DA0"/>
    <w:rsid w:val="00CF6461"/>
    <w:rsid w:val="00D133FF"/>
    <w:rsid w:val="00D176DA"/>
    <w:rsid w:val="00D223BD"/>
    <w:rsid w:val="00D25B2A"/>
    <w:rsid w:val="00D27498"/>
    <w:rsid w:val="00D30449"/>
    <w:rsid w:val="00D33F9F"/>
    <w:rsid w:val="00D36600"/>
    <w:rsid w:val="00D41041"/>
    <w:rsid w:val="00D4285B"/>
    <w:rsid w:val="00D4430D"/>
    <w:rsid w:val="00D52D2F"/>
    <w:rsid w:val="00D70793"/>
    <w:rsid w:val="00D72819"/>
    <w:rsid w:val="00D90186"/>
    <w:rsid w:val="00D948F7"/>
    <w:rsid w:val="00D956B4"/>
    <w:rsid w:val="00D97202"/>
    <w:rsid w:val="00DA405B"/>
    <w:rsid w:val="00DA5A96"/>
    <w:rsid w:val="00DA66DA"/>
    <w:rsid w:val="00DB021F"/>
    <w:rsid w:val="00DB1FC6"/>
    <w:rsid w:val="00DB7386"/>
    <w:rsid w:val="00DC3F4C"/>
    <w:rsid w:val="00DD1006"/>
    <w:rsid w:val="00DE3006"/>
    <w:rsid w:val="00DF44EB"/>
    <w:rsid w:val="00DF5188"/>
    <w:rsid w:val="00E03509"/>
    <w:rsid w:val="00E06FF4"/>
    <w:rsid w:val="00E1505F"/>
    <w:rsid w:val="00E203D9"/>
    <w:rsid w:val="00E26D31"/>
    <w:rsid w:val="00E46688"/>
    <w:rsid w:val="00E46FEF"/>
    <w:rsid w:val="00E53273"/>
    <w:rsid w:val="00E5486B"/>
    <w:rsid w:val="00E6123E"/>
    <w:rsid w:val="00E80BAB"/>
    <w:rsid w:val="00E81B75"/>
    <w:rsid w:val="00E82E11"/>
    <w:rsid w:val="00EA05E0"/>
    <w:rsid w:val="00EA2FD4"/>
    <w:rsid w:val="00EC76E0"/>
    <w:rsid w:val="00EF7015"/>
    <w:rsid w:val="00F06194"/>
    <w:rsid w:val="00F25505"/>
    <w:rsid w:val="00F2622F"/>
    <w:rsid w:val="00F26630"/>
    <w:rsid w:val="00F333B1"/>
    <w:rsid w:val="00F37D04"/>
    <w:rsid w:val="00F465C1"/>
    <w:rsid w:val="00F51DCC"/>
    <w:rsid w:val="00F535E3"/>
    <w:rsid w:val="00F62000"/>
    <w:rsid w:val="00F6217C"/>
    <w:rsid w:val="00F761A1"/>
    <w:rsid w:val="00F82ED1"/>
    <w:rsid w:val="00FD0E9E"/>
    <w:rsid w:val="00FD6714"/>
    <w:rsid w:val="00FE337A"/>
    <w:rsid w:val="00FF66CA"/>
    <w:rsid w:val="00FF79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numb"/>
    <w:qFormat/>
    <w:rsid w:val="0099101A"/>
    <w:pPr>
      <w:widowControl w:val="0"/>
      <w:autoSpaceDE w:val="0"/>
      <w:autoSpaceDN w:val="0"/>
      <w:adjustRightInd w:val="0"/>
    </w:pPr>
    <w:rPr>
      <w:rFonts w:ascii="DIN-Regular" w:hAnsi="DIN-Regular" w:cs="DIN-Regul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C4E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C4ECB"/>
    <w:rPr>
      <w:rFonts w:ascii="Lucida Grande" w:hAnsi="Lucida Grande" w:cs="Lucida Grande"/>
      <w:sz w:val="18"/>
      <w:szCs w:val="18"/>
    </w:rPr>
  </w:style>
  <w:style w:type="paragraph" w:customStyle="1" w:styleId="Numberednormal">
    <w:name w:val="Numbered normal"/>
    <w:basedOn w:val="Normal"/>
    <w:uiPriority w:val="99"/>
    <w:rsid w:val="0087098E"/>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Pr>
      <w:lang w:val="en-GB"/>
    </w:rPr>
  </w:style>
  <w:style w:type="paragraph" w:customStyle="1" w:styleId="Title1">
    <w:name w:val="Title 1"/>
    <w:basedOn w:val="Normal"/>
    <w:uiPriority w:val="99"/>
    <w:rsid w:val="005A134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pPr>
    <w:rPr>
      <w:b/>
      <w:bCs/>
      <w:sz w:val="28"/>
      <w:szCs w:val="28"/>
      <w:lang w:val="en-GB"/>
    </w:rPr>
  </w:style>
  <w:style w:type="paragraph" w:customStyle="1" w:styleId="Title2">
    <w:name w:val="Title 2"/>
    <w:basedOn w:val="Normal"/>
    <w:uiPriority w:val="99"/>
    <w:rsid w:val="00EF701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pPr>
    <w:rPr>
      <w:b/>
      <w:bCs/>
      <w:sz w:val="26"/>
      <w:szCs w:val="26"/>
      <w:lang w:val="en-GB"/>
    </w:rPr>
  </w:style>
  <w:style w:type="paragraph" w:customStyle="1" w:styleId="Title3">
    <w:name w:val="Title 3"/>
    <w:basedOn w:val="Normal"/>
    <w:autoRedefine/>
    <w:uiPriority w:val="99"/>
    <w:rsid w:val="00EF701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pPr>
    <w:rPr>
      <w:rFonts w:ascii="DIN-Light" w:hAnsi="DIN-Light" w:cs="DIN-Light"/>
      <w:sz w:val="26"/>
      <w:szCs w:val="26"/>
      <w:lang w:val="en-GB"/>
    </w:rPr>
  </w:style>
  <w:style w:type="paragraph" w:styleId="FootnoteText">
    <w:name w:val="footnote text"/>
    <w:basedOn w:val="Normal"/>
    <w:link w:val="FootnoteTextChar"/>
    <w:autoRedefine/>
    <w:uiPriority w:val="99"/>
    <w:semiHidden/>
    <w:rsid w:val="00240319"/>
    <w:pPr>
      <w:widowControl/>
    </w:pPr>
    <w:rPr>
      <w:sz w:val="20"/>
      <w:szCs w:val="20"/>
    </w:rPr>
  </w:style>
  <w:style w:type="character" w:customStyle="1" w:styleId="FootnoteTextChar">
    <w:name w:val="Footnote Text Char"/>
    <w:basedOn w:val="DefaultParagraphFont"/>
    <w:link w:val="FootnoteText"/>
    <w:uiPriority w:val="99"/>
    <w:locked/>
    <w:rsid w:val="00240319"/>
    <w:rPr>
      <w:rFonts w:ascii="DIN-Regular" w:hAnsi="DIN-Regular" w:cs="DIN-Regular"/>
    </w:rPr>
  </w:style>
  <w:style w:type="character" w:styleId="FootnoteReference">
    <w:name w:val="footnote reference"/>
    <w:basedOn w:val="DefaultParagraphFont"/>
    <w:uiPriority w:val="99"/>
    <w:semiHidden/>
    <w:rsid w:val="00240319"/>
    <w:rPr>
      <w:vertAlign w:val="superscript"/>
    </w:rPr>
  </w:style>
  <w:style w:type="paragraph" w:styleId="Header">
    <w:name w:val="header"/>
    <w:basedOn w:val="Normal"/>
    <w:link w:val="HeaderChar"/>
    <w:uiPriority w:val="99"/>
    <w:rsid w:val="00240319"/>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240319"/>
    <w:rPr>
      <w:rFonts w:ascii="DIN-Regular" w:hAnsi="DIN-Regular" w:cs="DIN-Regular"/>
      <w:sz w:val="24"/>
      <w:szCs w:val="24"/>
    </w:rPr>
  </w:style>
  <w:style w:type="paragraph" w:styleId="Footer">
    <w:name w:val="footer"/>
    <w:basedOn w:val="Normal"/>
    <w:link w:val="FooterChar"/>
    <w:uiPriority w:val="99"/>
    <w:rsid w:val="00240319"/>
    <w:pPr>
      <w:tabs>
        <w:tab w:val="center" w:pos="4320"/>
        <w:tab w:val="right" w:pos="8640"/>
      </w:tabs>
    </w:pPr>
    <w:rPr>
      <w:sz w:val="24"/>
      <w:szCs w:val="24"/>
    </w:rPr>
  </w:style>
  <w:style w:type="character" w:customStyle="1" w:styleId="FooterChar">
    <w:name w:val="Footer Char"/>
    <w:basedOn w:val="DefaultParagraphFont"/>
    <w:link w:val="Footer"/>
    <w:uiPriority w:val="99"/>
    <w:locked/>
    <w:rsid w:val="00240319"/>
    <w:rPr>
      <w:rFonts w:ascii="DIN-Regular" w:hAnsi="DIN-Regular" w:cs="DIN-Regular"/>
      <w:sz w:val="24"/>
      <w:szCs w:val="24"/>
    </w:rPr>
  </w:style>
  <w:style w:type="character" w:customStyle="1" w:styleId="textecorpscontenu">
    <w:name w:val="texte_corps_contenu"/>
    <w:uiPriority w:val="99"/>
    <w:rsid w:val="002077DF"/>
  </w:style>
  <w:style w:type="character" w:styleId="Hyperlink">
    <w:name w:val="Hyperlink"/>
    <w:basedOn w:val="DefaultParagraphFont"/>
    <w:uiPriority w:val="99"/>
    <w:rsid w:val="00AF3154"/>
    <w:rPr>
      <w:color w:val="0000FF"/>
      <w:u w:val="single"/>
    </w:rPr>
  </w:style>
  <w:style w:type="character" w:styleId="CommentReference">
    <w:name w:val="annotation reference"/>
    <w:basedOn w:val="DefaultParagraphFont"/>
    <w:uiPriority w:val="99"/>
    <w:semiHidden/>
    <w:rsid w:val="007C4ECB"/>
    <w:rPr>
      <w:sz w:val="18"/>
      <w:szCs w:val="18"/>
    </w:rPr>
  </w:style>
  <w:style w:type="paragraph" w:styleId="CommentText">
    <w:name w:val="annotation text"/>
    <w:basedOn w:val="Normal"/>
    <w:link w:val="CommentTextChar"/>
    <w:uiPriority w:val="99"/>
    <w:semiHidden/>
    <w:rsid w:val="007C4ECB"/>
    <w:rPr>
      <w:sz w:val="24"/>
      <w:szCs w:val="24"/>
    </w:rPr>
  </w:style>
  <w:style w:type="character" w:customStyle="1" w:styleId="CommentTextChar">
    <w:name w:val="Comment Text Char"/>
    <w:basedOn w:val="DefaultParagraphFont"/>
    <w:link w:val="CommentText"/>
    <w:uiPriority w:val="99"/>
    <w:semiHidden/>
    <w:locked/>
    <w:rsid w:val="007C4ECB"/>
    <w:rPr>
      <w:rFonts w:ascii="DIN-Regular" w:hAnsi="DIN-Regular" w:cs="DIN-Regular"/>
      <w:sz w:val="24"/>
      <w:szCs w:val="24"/>
    </w:rPr>
  </w:style>
  <w:style w:type="paragraph" w:styleId="CommentSubject">
    <w:name w:val="annotation subject"/>
    <w:basedOn w:val="CommentText"/>
    <w:next w:val="CommentText"/>
    <w:link w:val="CommentSubjectChar"/>
    <w:uiPriority w:val="99"/>
    <w:semiHidden/>
    <w:rsid w:val="007C4ECB"/>
    <w:rPr>
      <w:b/>
      <w:bCs/>
    </w:rPr>
  </w:style>
  <w:style w:type="character" w:customStyle="1" w:styleId="CommentSubjectChar">
    <w:name w:val="Comment Subject Char"/>
    <w:basedOn w:val="CommentTextChar"/>
    <w:link w:val="CommentSubject"/>
    <w:uiPriority w:val="99"/>
    <w:semiHidden/>
    <w:locked/>
    <w:rsid w:val="007C4ECB"/>
    <w:rPr>
      <w:b/>
      <w:bCs/>
    </w:rPr>
  </w:style>
  <w:style w:type="paragraph" w:customStyle="1" w:styleId="ColorfulList-Accent11">
    <w:name w:val="Colorful List - Accent 11"/>
    <w:basedOn w:val="Normal"/>
    <w:uiPriority w:val="99"/>
    <w:rsid w:val="00AD4A87"/>
    <w:pPr>
      <w:widowControl/>
      <w:autoSpaceDE/>
      <w:autoSpaceDN/>
      <w:adjustRightInd/>
      <w:ind w:left="720"/>
    </w:pPr>
    <w:rPr>
      <w:rFonts w:ascii="Times" w:hAnsi="Times" w:cs="Times"/>
      <w:sz w:val="20"/>
      <w:szCs w:val="20"/>
    </w:rPr>
  </w:style>
  <w:style w:type="character" w:customStyle="1" w:styleId="A9">
    <w:name w:val="A9"/>
    <w:uiPriority w:val="99"/>
    <w:rsid w:val="008B0C17"/>
    <w:rPr>
      <w:color w:val="19161A"/>
      <w:sz w:val="11"/>
      <w:szCs w:val="11"/>
    </w:rPr>
  </w:style>
  <w:style w:type="paragraph" w:styleId="ListParagraph">
    <w:name w:val="List Paragraph"/>
    <w:basedOn w:val="Normal"/>
    <w:uiPriority w:val="99"/>
    <w:qFormat/>
    <w:rsid w:val="00EC76E0"/>
    <w:pPr>
      <w:ind w:left="720"/>
    </w:pPr>
  </w:style>
  <w:style w:type="paragraph" w:styleId="DocumentMap">
    <w:name w:val="Document Map"/>
    <w:basedOn w:val="Normal"/>
    <w:link w:val="DocumentMapChar"/>
    <w:uiPriority w:val="99"/>
    <w:semiHidden/>
    <w:rsid w:val="0090367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036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7980877">
      <w:marLeft w:val="0"/>
      <w:marRight w:val="0"/>
      <w:marTop w:val="0"/>
      <w:marBottom w:val="0"/>
      <w:divBdr>
        <w:top w:val="none" w:sz="0" w:space="0" w:color="auto"/>
        <w:left w:val="none" w:sz="0" w:space="0" w:color="auto"/>
        <w:bottom w:val="none" w:sz="0" w:space="0" w:color="auto"/>
        <w:right w:val="none" w:sz="0" w:space="0" w:color="auto"/>
      </w:divBdr>
      <w:divsChild>
        <w:div w:id="1187980912">
          <w:marLeft w:val="259"/>
          <w:marRight w:val="0"/>
          <w:marTop w:val="0"/>
          <w:marBottom w:val="0"/>
          <w:divBdr>
            <w:top w:val="none" w:sz="0" w:space="0" w:color="auto"/>
            <w:left w:val="none" w:sz="0" w:space="0" w:color="auto"/>
            <w:bottom w:val="none" w:sz="0" w:space="0" w:color="auto"/>
            <w:right w:val="none" w:sz="0" w:space="0" w:color="auto"/>
          </w:divBdr>
        </w:div>
        <w:div w:id="1187980916">
          <w:marLeft w:val="259"/>
          <w:marRight w:val="0"/>
          <w:marTop w:val="0"/>
          <w:marBottom w:val="0"/>
          <w:divBdr>
            <w:top w:val="none" w:sz="0" w:space="0" w:color="auto"/>
            <w:left w:val="none" w:sz="0" w:space="0" w:color="auto"/>
            <w:bottom w:val="none" w:sz="0" w:space="0" w:color="auto"/>
            <w:right w:val="none" w:sz="0" w:space="0" w:color="auto"/>
          </w:divBdr>
        </w:div>
        <w:div w:id="1187980919">
          <w:marLeft w:val="259"/>
          <w:marRight w:val="0"/>
          <w:marTop w:val="0"/>
          <w:marBottom w:val="0"/>
          <w:divBdr>
            <w:top w:val="none" w:sz="0" w:space="0" w:color="auto"/>
            <w:left w:val="none" w:sz="0" w:space="0" w:color="auto"/>
            <w:bottom w:val="none" w:sz="0" w:space="0" w:color="auto"/>
            <w:right w:val="none" w:sz="0" w:space="0" w:color="auto"/>
          </w:divBdr>
        </w:div>
      </w:divsChild>
    </w:div>
    <w:div w:id="1187980879">
      <w:marLeft w:val="0"/>
      <w:marRight w:val="0"/>
      <w:marTop w:val="0"/>
      <w:marBottom w:val="0"/>
      <w:divBdr>
        <w:top w:val="none" w:sz="0" w:space="0" w:color="auto"/>
        <w:left w:val="none" w:sz="0" w:space="0" w:color="auto"/>
        <w:bottom w:val="none" w:sz="0" w:space="0" w:color="auto"/>
        <w:right w:val="none" w:sz="0" w:space="0" w:color="auto"/>
      </w:divBdr>
    </w:div>
    <w:div w:id="1187980880">
      <w:marLeft w:val="0"/>
      <w:marRight w:val="0"/>
      <w:marTop w:val="0"/>
      <w:marBottom w:val="0"/>
      <w:divBdr>
        <w:top w:val="none" w:sz="0" w:space="0" w:color="auto"/>
        <w:left w:val="none" w:sz="0" w:space="0" w:color="auto"/>
        <w:bottom w:val="none" w:sz="0" w:space="0" w:color="auto"/>
        <w:right w:val="none" w:sz="0" w:space="0" w:color="auto"/>
      </w:divBdr>
      <w:divsChild>
        <w:div w:id="1187980901">
          <w:marLeft w:val="259"/>
          <w:marRight w:val="0"/>
          <w:marTop w:val="0"/>
          <w:marBottom w:val="0"/>
          <w:divBdr>
            <w:top w:val="none" w:sz="0" w:space="0" w:color="auto"/>
            <w:left w:val="none" w:sz="0" w:space="0" w:color="auto"/>
            <w:bottom w:val="none" w:sz="0" w:space="0" w:color="auto"/>
            <w:right w:val="none" w:sz="0" w:space="0" w:color="auto"/>
          </w:divBdr>
        </w:div>
        <w:div w:id="1187980907">
          <w:marLeft w:val="259"/>
          <w:marRight w:val="0"/>
          <w:marTop w:val="0"/>
          <w:marBottom w:val="0"/>
          <w:divBdr>
            <w:top w:val="none" w:sz="0" w:space="0" w:color="auto"/>
            <w:left w:val="none" w:sz="0" w:space="0" w:color="auto"/>
            <w:bottom w:val="none" w:sz="0" w:space="0" w:color="auto"/>
            <w:right w:val="none" w:sz="0" w:space="0" w:color="auto"/>
          </w:divBdr>
        </w:div>
        <w:div w:id="1187980942">
          <w:marLeft w:val="259"/>
          <w:marRight w:val="0"/>
          <w:marTop w:val="0"/>
          <w:marBottom w:val="0"/>
          <w:divBdr>
            <w:top w:val="none" w:sz="0" w:space="0" w:color="auto"/>
            <w:left w:val="none" w:sz="0" w:space="0" w:color="auto"/>
            <w:bottom w:val="none" w:sz="0" w:space="0" w:color="auto"/>
            <w:right w:val="none" w:sz="0" w:space="0" w:color="auto"/>
          </w:divBdr>
        </w:div>
      </w:divsChild>
    </w:div>
    <w:div w:id="1187980888">
      <w:marLeft w:val="0"/>
      <w:marRight w:val="0"/>
      <w:marTop w:val="0"/>
      <w:marBottom w:val="0"/>
      <w:divBdr>
        <w:top w:val="none" w:sz="0" w:space="0" w:color="auto"/>
        <w:left w:val="none" w:sz="0" w:space="0" w:color="auto"/>
        <w:bottom w:val="none" w:sz="0" w:space="0" w:color="auto"/>
        <w:right w:val="none" w:sz="0" w:space="0" w:color="auto"/>
      </w:divBdr>
    </w:div>
    <w:div w:id="1187980893">
      <w:marLeft w:val="0"/>
      <w:marRight w:val="0"/>
      <w:marTop w:val="0"/>
      <w:marBottom w:val="0"/>
      <w:divBdr>
        <w:top w:val="none" w:sz="0" w:space="0" w:color="auto"/>
        <w:left w:val="none" w:sz="0" w:space="0" w:color="auto"/>
        <w:bottom w:val="none" w:sz="0" w:space="0" w:color="auto"/>
        <w:right w:val="none" w:sz="0" w:space="0" w:color="auto"/>
      </w:divBdr>
      <w:divsChild>
        <w:div w:id="1187980933">
          <w:marLeft w:val="259"/>
          <w:marRight w:val="0"/>
          <w:marTop w:val="0"/>
          <w:marBottom w:val="0"/>
          <w:divBdr>
            <w:top w:val="none" w:sz="0" w:space="0" w:color="auto"/>
            <w:left w:val="none" w:sz="0" w:space="0" w:color="auto"/>
            <w:bottom w:val="none" w:sz="0" w:space="0" w:color="auto"/>
            <w:right w:val="none" w:sz="0" w:space="0" w:color="auto"/>
          </w:divBdr>
        </w:div>
      </w:divsChild>
    </w:div>
    <w:div w:id="1187980894">
      <w:marLeft w:val="0"/>
      <w:marRight w:val="0"/>
      <w:marTop w:val="0"/>
      <w:marBottom w:val="0"/>
      <w:divBdr>
        <w:top w:val="none" w:sz="0" w:space="0" w:color="auto"/>
        <w:left w:val="none" w:sz="0" w:space="0" w:color="auto"/>
        <w:bottom w:val="none" w:sz="0" w:space="0" w:color="auto"/>
        <w:right w:val="none" w:sz="0" w:space="0" w:color="auto"/>
      </w:divBdr>
      <w:divsChild>
        <w:div w:id="1187980908">
          <w:marLeft w:val="259"/>
          <w:marRight w:val="0"/>
          <w:marTop w:val="0"/>
          <w:marBottom w:val="0"/>
          <w:divBdr>
            <w:top w:val="none" w:sz="0" w:space="0" w:color="auto"/>
            <w:left w:val="none" w:sz="0" w:space="0" w:color="auto"/>
            <w:bottom w:val="none" w:sz="0" w:space="0" w:color="auto"/>
            <w:right w:val="none" w:sz="0" w:space="0" w:color="auto"/>
          </w:divBdr>
        </w:div>
        <w:div w:id="1187980930">
          <w:marLeft w:val="259"/>
          <w:marRight w:val="0"/>
          <w:marTop w:val="0"/>
          <w:marBottom w:val="0"/>
          <w:divBdr>
            <w:top w:val="none" w:sz="0" w:space="0" w:color="auto"/>
            <w:left w:val="none" w:sz="0" w:space="0" w:color="auto"/>
            <w:bottom w:val="none" w:sz="0" w:space="0" w:color="auto"/>
            <w:right w:val="none" w:sz="0" w:space="0" w:color="auto"/>
          </w:divBdr>
        </w:div>
        <w:div w:id="1187980941">
          <w:marLeft w:val="259"/>
          <w:marRight w:val="0"/>
          <w:marTop w:val="0"/>
          <w:marBottom w:val="0"/>
          <w:divBdr>
            <w:top w:val="none" w:sz="0" w:space="0" w:color="auto"/>
            <w:left w:val="none" w:sz="0" w:space="0" w:color="auto"/>
            <w:bottom w:val="none" w:sz="0" w:space="0" w:color="auto"/>
            <w:right w:val="none" w:sz="0" w:space="0" w:color="auto"/>
          </w:divBdr>
        </w:div>
      </w:divsChild>
    </w:div>
    <w:div w:id="1187980898">
      <w:marLeft w:val="0"/>
      <w:marRight w:val="0"/>
      <w:marTop w:val="0"/>
      <w:marBottom w:val="0"/>
      <w:divBdr>
        <w:top w:val="none" w:sz="0" w:space="0" w:color="auto"/>
        <w:left w:val="none" w:sz="0" w:space="0" w:color="auto"/>
        <w:bottom w:val="none" w:sz="0" w:space="0" w:color="auto"/>
        <w:right w:val="none" w:sz="0" w:space="0" w:color="auto"/>
      </w:divBdr>
      <w:divsChild>
        <w:div w:id="1187980883">
          <w:marLeft w:val="259"/>
          <w:marRight w:val="0"/>
          <w:marTop w:val="0"/>
          <w:marBottom w:val="0"/>
          <w:divBdr>
            <w:top w:val="none" w:sz="0" w:space="0" w:color="auto"/>
            <w:left w:val="none" w:sz="0" w:space="0" w:color="auto"/>
            <w:bottom w:val="none" w:sz="0" w:space="0" w:color="auto"/>
            <w:right w:val="none" w:sz="0" w:space="0" w:color="auto"/>
          </w:divBdr>
        </w:div>
        <w:div w:id="1187980914">
          <w:marLeft w:val="259"/>
          <w:marRight w:val="0"/>
          <w:marTop w:val="0"/>
          <w:marBottom w:val="0"/>
          <w:divBdr>
            <w:top w:val="none" w:sz="0" w:space="0" w:color="auto"/>
            <w:left w:val="none" w:sz="0" w:space="0" w:color="auto"/>
            <w:bottom w:val="none" w:sz="0" w:space="0" w:color="auto"/>
            <w:right w:val="none" w:sz="0" w:space="0" w:color="auto"/>
          </w:divBdr>
        </w:div>
      </w:divsChild>
    </w:div>
    <w:div w:id="1187980899">
      <w:marLeft w:val="0"/>
      <w:marRight w:val="0"/>
      <w:marTop w:val="0"/>
      <w:marBottom w:val="0"/>
      <w:divBdr>
        <w:top w:val="none" w:sz="0" w:space="0" w:color="auto"/>
        <w:left w:val="none" w:sz="0" w:space="0" w:color="auto"/>
        <w:bottom w:val="none" w:sz="0" w:space="0" w:color="auto"/>
        <w:right w:val="none" w:sz="0" w:space="0" w:color="auto"/>
      </w:divBdr>
      <w:divsChild>
        <w:div w:id="1187980897">
          <w:marLeft w:val="259"/>
          <w:marRight w:val="0"/>
          <w:marTop w:val="0"/>
          <w:marBottom w:val="0"/>
          <w:divBdr>
            <w:top w:val="none" w:sz="0" w:space="0" w:color="auto"/>
            <w:left w:val="none" w:sz="0" w:space="0" w:color="auto"/>
            <w:bottom w:val="none" w:sz="0" w:space="0" w:color="auto"/>
            <w:right w:val="none" w:sz="0" w:space="0" w:color="auto"/>
          </w:divBdr>
        </w:div>
        <w:div w:id="1187980902">
          <w:marLeft w:val="259"/>
          <w:marRight w:val="0"/>
          <w:marTop w:val="0"/>
          <w:marBottom w:val="0"/>
          <w:divBdr>
            <w:top w:val="none" w:sz="0" w:space="0" w:color="auto"/>
            <w:left w:val="none" w:sz="0" w:space="0" w:color="auto"/>
            <w:bottom w:val="none" w:sz="0" w:space="0" w:color="auto"/>
            <w:right w:val="none" w:sz="0" w:space="0" w:color="auto"/>
          </w:divBdr>
        </w:div>
        <w:div w:id="1187980922">
          <w:marLeft w:val="259"/>
          <w:marRight w:val="0"/>
          <w:marTop w:val="0"/>
          <w:marBottom w:val="0"/>
          <w:divBdr>
            <w:top w:val="none" w:sz="0" w:space="0" w:color="auto"/>
            <w:left w:val="none" w:sz="0" w:space="0" w:color="auto"/>
            <w:bottom w:val="none" w:sz="0" w:space="0" w:color="auto"/>
            <w:right w:val="none" w:sz="0" w:space="0" w:color="auto"/>
          </w:divBdr>
        </w:div>
      </w:divsChild>
    </w:div>
    <w:div w:id="1187980904">
      <w:marLeft w:val="0"/>
      <w:marRight w:val="0"/>
      <w:marTop w:val="0"/>
      <w:marBottom w:val="0"/>
      <w:divBdr>
        <w:top w:val="none" w:sz="0" w:space="0" w:color="auto"/>
        <w:left w:val="none" w:sz="0" w:space="0" w:color="auto"/>
        <w:bottom w:val="none" w:sz="0" w:space="0" w:color="auto"/>
        <w:right w:val="none" w:sz="0" w:space="0" w:color="auto"/>
      </w:divBdr>
      <w:divsChild>
        <w:div w:id="1187980884">
          <w:marLeft w:val="461"/>
          <w:marRight w:val="0"/>
          <w:marTop w:val="0"/>
          <w:marBottom w:val="0"/>
          <w:divBdr>
            <w:top w:val="none" w:sz="0" w:space="0" w:color="auto"/>
            <w:left w:val="none" w:sz="0" w:space="0" w:color="auto"/>
            <w:bottom w:val="none" w:sz="0" w:space="0" w:color="auto"/>
            <w:right w:val="none" w:sz="0" w:space="0" w:color="auto"/>
          </w:divBdr>
        </w:div>
        <w:div w:id="1187980889">
          <w:marLeft w:val="461"/>
          <w:marRight w:val="0"/>
          <w:marTop w:val="0"/>
          <w:marBottom w:val="0"/>
          <w:divBdr>
            <w:top w:val="none" w:sz="0" w:space="0" w:color="auto"/>
            <w:left w:val="none" w:sz="0" w:space="0" w:color="auto"/>
            <w:bottom w:val="none" w:sz="0" w:space="0" w:color="auto"/>
            <w:right w:val="none" w:sz="0" w:space="0" w:color="auto"/>
          </w:divBdr>
        </w:div>
        <w:div w:id="1187980910">
          <w:marLeft w:val="461"/>
          <w:marRight w:val="0"/>
          <w:marTop w:val="0"/>
          <w:marBottom w:val="0"/>
          <w:divBdr>
            <w:top w:val="none" w:sz="0" w:space="0" w:color="auto"/>
            <w:left w:val="none" w:sz="0" w:space="0" w:color="auto"/>
            <w:bottom w:val="none" w:sz="0" w:space="0" w:color="auto"/>
            <w:right w:val="none" w:sz="0" w:space="0" w:color="auto"/>
          </w:divBdr>
        </w:div>
      </w:divsChild>
    </w:div>
    <w:div w:id="1187980911">
      <w:marLeft w:val="0"/>
      <w:marRight w:val="0"/>
      <w:marTop w:val="0"/>
      <w:marBottom w:val="0"/>
      <w:divBdr>
        <w:top w:val="none" w:sz="0" w:space="0" w:color="auto"/>
        <w:left w:val="none" w:sz="0" w:space="0" w:color="auto"/>
        <w:bottom w:val="none" w:sz="0" w:space="0" w:color="auto"/>
        <w:right w:val="none" w:sz="0" w:space="0" w:color="auto"/>
      </w:divBdr>
      <w:divsChild>
        <w:div w:id="1187980895">
          <w:marLeft w:val="461"/>
          <w:marRight w:val="0"/>
          <w:marTop w:val="0"/>
          <w:marBottom w:val="0"/>
          <w:divBdr>
            <w:top w:val="none" w:sz="0" w:space="0" w:color="auto"/>
            <w:left w:val="none" w:sz="0" w:space="0" w:color="auto"/>
            <w:bottom w:val="none" w:sz="0" w:space="0" w:color="auto"/>
            <w:right w:val="none" w:sz="0" w:space="0" w:color="auto"/>
          </w:divBdr>
        </w:div>
        <w:div w:id="1187980896">
          <w:marLeft w:val="461"/>
          <w:marRight w:val="0"/>
          <w:marTop w:val="0"/>
          <w:marBottom w:val="0"/>
          <w:divBdr>
            <w:top w:val="none" w:sz="0" w:space="0" w:color="auto"/>
            <w:left w:val="none" w:sz="0" w:space="0" w:color="auto"/>
            <w:bottom w:val="none" w:sz="0" w:space="0" w:color="auto"/>
            <w:right w:val="none" w:sz="0" w:space="0" w:color="auto"/>
          </w:divBdr>
        </w:div>
      </w:divsChild>
    </w:div>
    <w:div w:id="1187980915">
      <w:marLeft w:val="0"/>
      <w:marRight w:val="0"/>
      <w:marTop w:val="0"/>
      <w:marBottom w:val="0"/>
      <w:divBdr>
        <w:top w:val="none" w:sz="0" w:space="0" w:color="auto"/>
        <w:left w:val="none" w:sz="0" w:space="0" w:color="auto"/>
        <w:bottom w:val="none" w:sz="0" w:space="0" w:color="auto"/>
        <w:right w:val="none" w:sz="0" w:space="0" w:color="auto"/>
      </w:divBdr>
    </w:div>
    <w:div w:id="1187980917">
      <w:marLeft w:val="0"/>
      <w:marRight w:val="0"/>
      <w:marTop w:val="0"/>
      <w:marBottom w:val="0"/>
      <w:divBdr>
        <w:top w:val="none" w:sz="0" w:space="0" w:color="auto"/>
        <w:left w:val="none" w:sz="0" w:space="0" w:color="auto"/>
        <w:bottom w:val="none" w:sz="0" w:space="0" w:color="auto"/>
        <w:right w:val="none" w:sz="0" w:space="0" w:color="auto"/>
      </w:divBdr>
      <w:divsChild>
        <w:div w:id="1187980891">
          <w:marLeft w:val="259"/>
          <w:marRight w:val="0"/>
          <w:marTop w:val="0"/>
          <w:marBottom w:val="0"/>
          <w:divBdr>
            <w:top w:val="none" w:sz="0" w:space="0" w:color="auto"/>
            <w:left w:val="none" w:sz="0" w:space="0" w:color="auto"/>
            <w:bottom w:val="none" w:sz="0" w:space="0" w:color="auto"/>
            <w:right w:val="none" w:sz="0" w:space="0" w:color="auto"/>
          </w:divBdr>
        </w:div>
        <w:div w:id="1187980921">
          <w:marLeft w:val="259"/>
          <w:marRight w:val="0"/>
          <w:marTop w:val="0"/>
          <w:marBottom w:val="0"/>
          <w:divBdr>
            <w:top w:val="none" w:sz="0" w:space="0" w:color="auto"/>
            <w:left w:val="none" w:sz="0" w:space="0" w:color="auto"/>
            <w:bottom w:val="none" w:sz="0" w:space="0" w:color="auto"/>
            <w:right w:val="none" w:sz="0" w:space="0" w:color="auto"/>
          </w:divBdr>
        </w:div>
        <w:div w:id="1187980927">
          <w:marLeft w:val="259"/>
          <w:marRight w:val="0"/>
          <w:marTop w:val="0"/>
          <w:marBottom w:val="0"/>
          <w:divBdr>
            <w:top w:val="none" w:sz="0" w:space="0" w:color="auto"/>
            <w:left w:val="none" w:sz="0" w:space="0" w:color="auto"/>
            <w:bottom w:val="none" w:sz="0" w:space="0" w:color="auto"/>
            <w:right w:val="none" w:sz="0" w:space="0" w:color="auto"/>
          </w:divBdr>
        </w:div>
      </w:divsChild>
    </w:div>
    <w:div w:id="1187980920">
      <w:marLeft w:val="0"/>
      <w:marRight w:val="0"/>
      <w:marTop w:val="0"/>
      <w:marBottom w:val="0"/>
      <w:divBdr>
        <w:top w:val="none" w:sz="0" w:space="0" w:color="auto"/>
        <w:left w:val="none" w:sz="0" w:space="0" w:color="auto"/>
        <w:bottom w:val="none" w:sz="0" w:space="0" w:color="auto"/>
        <w:right w:val="none" w:sz="0" w:space="0" w:color="auto"/>
      </w:divBdr>
    </w:div>
    <w:div w:id="1187980923">
      <w:marLeft w:val="0"/>
      <w:marRight w:val="0"/>
      <w:marTop w:val="0"/>
      <w:marBottom w:val="0"/>
      <w:divBdr>
        <w:top w:val="none" w:sz="0" w:space="0" w:color="auto"/>
        <w:left w:val="none" w:sz="0" w:space="0" w:color="auto"/>
        <w:bottom w:val="none" w:sz="0" w:space="0" w:color="auto"/>
        <w:right w:val="none" w:sz="0" w:space="0" w:color="auto"/>
      </w:divBdr>
      <w:divsChild>
        <w:div w:id="1187980885">
          <w:marLeft w:val="259"/>
          <w:marRight w:val="0"/>
          <w:marTop w:val="0"/>
          <w:marBottom w:val="0"/>
          <w:divBdr>
            <w:top w:val="none" w:sz="0" w:space="0" w:color="auto"/>
            <w:left w:val="none" w:sz="0" w:space="0" w:color="auto"/>
            <w:bottom w:val="none" w:sz="0" w:space="0" w:color="auto"/>
            <w:right w:val="none" w:sz="0" w:space="0" w:color="auto"/>
          </w:divBdr>
        </w:div>
        <w:div w:id="1187980886">
          <w:marLeft w:val="259"/>
          <w:marRight w:val="0"/>
          <w:marTop w:val="0"/>
          <w:marBottom w:val="0"/>
          <w:divBdr>
            <w:top w:val="none" w:sz="0" w:space="0" w:color="auto"/>
            <w:left w:val="none" w:sz="0" w:space="0" w:color="auto"/>
            <w:bottom w:val="none" w:sz="0" w:space="0" w:color="auto"/>
            <w:right w:val="none" w:sz="0" w:space="0" w:color="auto"/>
          </w:divBdr>
        </w:div>
        <w:div w:id="1187980943">
          <w:marLeft w:val="259"/>
          <w:marRight w:val="0"/>
          <w:marTop w:val="0"/>
          <w:marBottom w:val="0"/>
          <w:divBdr>
            <w:top w:val="none" w:sz="0" w:space="0" w:color="auto"/>
            <w:left w:val="none" w:sz="0" w:space="0" w:color="auto"/>
            <w:bottom w:val="none" w:sz="0" w:space="0" w:color="auto"/>
            <w:right w:val="none" w:sz="0" w:space="0" w:color="auto"/>
          </w:divBdr>
        </w:div>
      </w:divsChild>
    </w:div>
    <w:div w:id="1187980925">
      <w:marLeft w:val="0"/>
      <w:marRight w:val="0"/>
      <w:marTop w:val="0"/>
      <w:marBottom w:val="0"/>
      <w:divBdr>
        <w:top w:val="none" w:sz="0" w:space="0" w:color="auto"/>
        <w:left w:val="none" w:sz="0" w:space="0" w:color="auto"/>
        <w:bottom w:val="none" w:sz="0" w:space="0" w:color="auto"/>
        <w:right w:val="none" w:sz="0" w:space="0" w:color="auto"/>
      </w:divBdr>
    </w:div>
    <w:div w:id="1187980926">
      <w:marLeft w:val="0"/>
      <w:marRight w:val="0"/>
      <w:marTop w:val="0"/>
      <w:marBottom w:val="0"/>
      <w:divBdr>
        <w:top w:val="none" w:sz="0" w:space="0" w:color="auto"/>
        <w:left w:val="none" w:sz="0" w:space="0" w:color="auto"/>
        <w:bottom w:val="none" w:sz="0" w:space="0" w:color="auto"/>
        <w:right w:val="none" w:sz="0" w:space="0" w:color="auto"/>
      </w:divBdr>
    </w:div>
    <w:div w:id="1187980929">
      <w:marLeft w:val="0"/>
      <w:marRight w:val="0"/>
      <w:marTop w:val="0"/>
      <w:marBottom w:val="0"/>
      <w:divBdr>
        <w:top w:val="none" w:sz="0" w:space="0" w:color="auto"/>
        <w:left w:val="none" w:sz="0" w:space="0" w:color="auto"/>
        <w:bottom w:val="none" w:sz="0" w:space="0" w:color="auto"/>
        <w:right w:val="none" w:sz="0" w:space="0" w:color="auto"/>
      </w:divBdr>
      <w:divsChild>
        <w:div w:id="1187980892">
          <w:marLeft w:val="259"/>
          <w:marRight w:val="0"/>
          <w:marTop w:val="0"/>
          <w:marBottom w:val="0"/>
          <w:divBdr>
            <w:top w:val="none" w:sz="0" w:space="0" w:color="auto"/>
            <w:left w:val="none" w:sz="0" w:space="0" w:color="auto"/>
            <w:bottom w:val="none" w:sz="0" w:space="0" w:color="auto"/>
            <w:right w:val="none" w:sz="0" w:space="0" w:color="auto"/>
          </w:divBdr>
        </w:div>
        <w:div w:id="1187980918">
          <w:marLeft w:val="259"/>
          <w:marRight w:val="0"/>
          <w:marTop w:val="0"/>
          <w:marBottom w:val="0"/>
          <w:divBdr>
            <w:top w:val="none" w:sz="0" w:space="0" w:color="auto"/>
            <w:left w:val="none" w:sz="0" w:space="0" w:color="auto"/>
            <w:bottom w:val="none" w:sz="0" w:space="0" w:color="auto"/>
            <w:right w:val="none" w:sz="0" w:space="0" w:color="auto"/>
          </w:divBdr>
        </w:div>
        <w:div w:id="1187980928">
          <w:marLeft w:val="259"/>
          <w:marRight w:val="0"/>
          <w:marTop w:val="0"/>
          <w:marBottom w:val="0"/>
          <w:divBdr>
            <w:top w:val="none" w:sz="0" w:space="0" w:color="auto"/>
            <w:left w:val="none" w:sz="0" w:space="0" w:color="auto"/>
            <w:bottom w:val="none" w:sz="0" w:space="0" w:color="auto"/>
            <w:right w:val="none" w:sz="0" w:space="0" w:color="auto"/>
          </w:divBdr>
        </w:div>
      </w:divsChild>
    </w:div>
    <w:div w:id="1187980931">
      <w:marLeft w:val="0"/>
      <w:marRight w:val="0"/>
      <w:marTop w:val="0"/>
      <w:marBottom w:val="0"/>
      <w:divBdr>
        <w:top w:val="none" w:sz="0" w:space="0" w:color="auto"/>
        <w:left w:val="none" w:sz="0" w:space="0" w:color="auto"/>
        <w:bottom w:val="none" w:sz="0" w:space="0" w:color="auto"/>
        <w:right w:val="none" w:sz="0" w:space="0" w:color="auto"/>
      </w:divBdr>
      <w:divsChild>
        <w:div w:id="1187980878">
          <w:marLeft w:val="259"/>
          <w:marRight w:val="0"/>
          <w:marTop w:val="0"/>
          <w:marBottom w:val="0"/>
          <w:divBdr>
            <w:top w:val="none" w:sz="0" w:space="0" w:color="auto"/>
            <w:left w:val="none" w:sz="0" w:space="0" w:color="auto"/>
            <w:bottom w:val="none" w:sz="0" w:space="0" w:color="auto"/>
            <w:right w:val="none" w:sz="0" w:space="0" w:color="auto"/>
          </w:divBdr>
        </w:div>
        <w:div w:id="1187980900">
          <w:marLeft w:val="259"/>
          <w:marRight w:val="0"/>
          <w:marTop w:val="0"/>
          <w:marBottom w:val="0"/>
          <w:divBdr>
            <w:top w:val="none" w:sz="0" w:space="0" w:color="auto"/>
            <w:left w:val="none" w:sz="0" w:space="0" w:color="auto"/>
            <w:bottom w:val="none" w:sz="0" w:space="0" w:color="auto"/>
            <w:right w:val="none" w:sz="0" w:space="0" w:color="auto"/>
          </w:divBdr>
        </w:div>
      </w:divsChild>
    </w:div>
    <w:div w:id="1187980932">
      <w:marLeft w:val="0"/>
      <w:marRight w:val="0"/>
      <w:marTop w:val="0"/>
      <w:marBottom w:val="0"/>
      <w:divBdr>
        <w:top w:val="none" w:sz="0" w:space="0" w:color="auto"/>
        <w:left w:val="none" w:sz="0" w:space="0" w:color="auto"/>
        <w:bottom w:val="none" w:sz="0" w:space="0" w:color="auto"/>
        <w:right w:val="none" w:sz="0" w:space="0" w:color="auto"/>
      </w:divBdr>
      <w:divsChild>
        <w:div w:id="1187980881">
          <w:marLeft w:val="259"/>
          <w:marRight w:val="0"/>
          <w:marTop w:val="0"/>
          <w:marBottom w:val="0"/>
          <w:divBdr>
            <w:top w:val="none" w:sz="0" w:space="0" w:color="auto"/>
            <w:left w:val="none" w:sz="0" w:space="0" w:color="auto"/>
            <w:bottom w:val="none" w:sz="0" w:space="0" w:color="auto"/>
            <w:right w:val="none" w:sz="0" w:space="0" w:color="auto"/>
          </w:divBdr>
        </w:div>
        <w:div w:id="1187980909">
          <w:marLeft w:val="259"/>
          <w:marRight w:val="0"/>
          <w:marTop w:val="0"/>
          <w:marBottom w:val="0"/>
          <w:divBdr>
            <w:top w:val="none" w:sz="0" w:space="0" w:color="auto"/>
            <w:left w:val="none" w:sz="0" w:space="0" w:color="auto"/>
            <w:bottom w:val="none" w:sz="0" w:space="0" w:color="auto"/>
            <w:right w:val="none" w:sz="0" w:space="0" w:color="auto"/>
          </w:divBdr>
        </w:div>
        <w:div w:id="1187980924">
          <w:marLeft w:val="259"/>
          <w:marRight w:val="0"/>
          <w:marTop w:val="0"/>
          <w:marBottom w:val="0"/>
          <w:divBdr>
            <w:top w:val="none" w:sz="0" w:space="0" w:color="auto"/>
            <w:left w:val="none" w:sz="0" w:space="0" w:color="auto"/>
            <w:bottom w:val="none" w:sz="0" w:space="0" w:color="auto"/>
            <w:right w:val="none" w:sz="0" w:space="0" w:color="auto"/>
          </w:divBdr>
        </w:div>
      </w:divsChild>
    </w:div>
    <w:div w:id="1187980936">
      <w:marLeft w:val="0"/>
      <w:marRight w:val="0"/>
      <w:marTop w:val="0"/>
      <w:marBottom w:val="0"/>
      <w:divBdr>
        <w:top w:val="none" w:sz="0" w:space="0" w:color="auto"/>
        <w:left w:val="none" w:sz="0" w:space="0" w:color="auto"/>
        <w:bottom w:val="none" w:sz="0" w:space="0" w:color="auto"/>
        <w:right w:val="none" w:sz="0" w:space="0" w:color="auto"/>
      </w:divBdr>
      <w:divsChild>
        <w:div w:id="1187980906">
          <w:marLeft w:val="259"/>
          <w:marRight w:val="0"/>
          <w:marTop w:val="0"/>
          <w:marBottom w:val="0"/>
          <w:divBdr>
            <w:top w:val="none" w:sz="0" w:space="0" w:color="auto"/>
            <w:left w:val="none" w:sz="0" w:space="0" w:color="auto"/>
            <w:bottom w:val="none" w:sz="0" w:space="0" w:color="auto"/>
            <w:right w:val="none" w:sz="0" w:space="0" w:color="auto"/>
          </w:divBdr>
        </w:div>
        <w:div w:id="1187980934">
          <w:marLeft w:val="259"/>
          <w:marRight w:val="0"/>
          <w:marTop w:val="0"/>
          <w:marBottom w:val="0"/>
          <w:divBdr>
            <w:top w:val="none" w:sz="0" w:space="0" w:color="auto"/>
            <w:left w:val="none" w:sz="0" w:space="0" w:color="auto"/>
            <w:bottom w:val="none" w:sz="0" w:space="0" w:color="auto"/>
            <w:right w:val="none" w:sz="0" w:space="0" w:color="auto"/>
          </w:divBdr>
        </w:div>
        <w:div w:id="1187980935">
          <w:marLeft w:val="259"/>
          <w:marRight w:val="0"/>
          <w:marTop w:val="0"/>
          <w:marBottom w:val="0"/>
          <w:divBdr>
            <w:top w:val="none" w:sz="0" w:space="0" w:color="auto"/>
            <w:left w:val="none" w:sz="0" w:space="0" w:color="auto"/>
            <w:bottom w:val="none" w:sz="0" w:space="0" w:color="auto"/>
            <w:right w:val="none" w:sz="0" w:space="0" w:color="auto"/>
          </w:divBdr>
        </w:div>
      </w:divsChild>
    </w:div>
    <w:div w:id="1187980938">
      <w:marLeft w:val="0"/>
      <w:marRight w:val="0"/>
      <w:marTop w:val="0"/>
      <w:marBottom w:val="0"/>
      <w:divBdr>
        <w:top w:val="none" w:sz="0" w:space="0" w:color="auto"/>
        <w:left w:val="none" w:sz="0" w:space="0" w:color="auto"/>
        <w:bottom w:val="none" w:sz="0" w:space="0" w:color="auto"/>
        <w:right w:val="none" w:sz="0" w:space="0" w:color="auto"/>
      </w:divBdr>
    </w:div>
    <w:div w:id="1187980939">
      <w:marLeft w:val="0"/>
      <w:marRight w:val="0"/>
      <w:marTop w:val="0"/>
      <w:marBottom w:val="0"/>
      <w:divBdr>
        <w:top w:val="none" w:sz="0" w:space="0" w:color="auto"/>
        <w:left w:val="none" w:sz="0" w:space="0" w:color="auto"/>
        <w:bottom w:val="none" w:sz="0" w:space="0" w:color="auto"/>
        <w:right w:val="none" w:sz="0" w:space="0" w:color="auto"/>
      </w:divBdr>
      <w:divsChild>
        <w:div w:id="1187980882">
          <w:marLeft w:val="461"/>
          <w:marRight w:val="0"/>
          <w:marTop w:val="0"/>
          <w:marBottom w:val="0"/>
          <w:divBdr>
            <w:top w:val="none" w:sz="0" w:space="0" w:color="auto"/>
            <w:left w:val="none" w:sz="0" w:space="0" w:color="auto"/>
            <w:bottom w:val="none" w:sz="0" w:space="0" w:color="auto"/>
            <w:right w:val="none" w:sz="0" w:space="0" w:color="auto"/>
          </w:divBdr>
        </w:div>
        <w:div w:id="1187980890">
          <w:marLeft w:val="461"/>
          <w:marRight w:val="0"/>
          <w:marTop w:val="0"/>
          <w:marBottom w:val="0"/>
          <w:divBdr>
            <w:top w:val="none" w:sz="0" w:space="0" w:color="auto"/>
            <w:left w:val="none" w:sz="0" w:space="0" w:color="auto"/>
            <w:bottom w:val="none" w:sz="0" w:space="0" w:color="auto"/>
            <w:right w:val="none" w:sz="0" w:space="0" w:color="auto"/>
          </w:divBdr>
        </w:div>
        <w:div w:id="1187980903">
          <w:marLeft w:val="461"/>
          <w:marRight w:val="0"/>
          <w:marTop w:val="0"/>
          <w:marBottom w:val="0"/>
          <w:divBdr>
            <w:top w:val="none" w:sz="0" w:space="0" w:color="auto"/>
            <w:left w:val="none" w:sz="0" w:space="0" w:color="auto"/>
            <w:bottom w:val="none" w:sz="0" w:space="0" w:color="auto"/>
            <w:right w:val="none" w:sz="0" w:space="0" w:color="auto"/>
          </w:divBdr>
        </w:div>
        <w:div w:id="1187980905">
          <w:marLeft w:val="461"/>
          <w:marRight w:val="0"/>
          <w:marTop w:val="0"/>
          <w:marBottom w:val="0"/>
          <w:divBdr>
            <w:top w:val="none" w:sz="0" w:space="0" w:color="auto"/>
            <w:left w:val="none" w:sz="0" w:space="0" w:color="auto"/>
            <w:bottom w:val="none" w:sz="0" w:space="0" w:color="auto"/>
            <w:right w:val="none" w:sz="0" w:space="0" w:color="auto"/>
          </w:divBdr>
        </w:div>
        <w:div w:id="1187980913">
          <w:marLeft w:val="461"/>
          <w:marRight w:val="0"/>
          <w:marTop w:val="0"/>
          <w:marBottom w:val="0"/>
          <w:divBdr>
            <w:top w:val="none" w:sz="0" w:space="0" w:color="auto"/>
            <w:left w:val="none" w:sz="0" w:space="0" w:color="auto"/>
            <w:bottom w:val="none" w:sz="0" w:space="0" w:color="auto"/>
            <w:right w:val="none" w:sz="0" w:space="0" w:color="auto"/>
          </w:divBdr>
        </w:div>
      </w:divsChild>
    </w:div>
    <w:div w:id="1187980940">
      <w:marLeft w:val="0"/>
      <w:marRight w:val="0"/>
      <w:marTop w:val="0"/>
      <w:marBottom w:val="0"/>
      <w:divBdr>
        <w:top w:val="none" w:sz="0" w:space="0" w:color="auto"/>
        <w:left w:val="none" w:sz="0" w:space="0" w:color="auto"/>
        <w:bottom w:val="none" w:sz="0" w:space="0" w:color="auto"/>
        <w:right w:val="none" w:sz="0" w:space="0" w:color="auto"/>
      </w:divBdr>
      <w:divsChild>
        <w:div w:id="1187980887">
          <w:marLeft w:val="259"/>
          <w:marRight w:val="0"/>
          <w:marTop w:val="0"/>
          <w:marBottom w:val="0"/>
          <w:divBdr>
            <w:top w:val="none" w:sz="0" w:space="0" w:color="auto"/>
            <w:left w:val="none" w:sz="0" w:space="0" w:color="auto"/>
            <w:bottom w:val="none" w:sz="0" w:space="0" w:color="auto"/>
            <w:right w:val="none" w:sz="0" w:space="0" w:color="auto"/>
          </w:divBdr>
        </w:div>
        <w:div w:id="1187980937">
          <w:marLeft w:val="259"/>
          <w:marRight w:val="0"/>
          <w:marTop w:val="0"/>
          <w:marBottom w:val="0"/>
          <w:divBdr>
            <w:top w:val="none" w:sz="0" w:space="0" w:color="auto"/>
            <w:left w:val="none" w:sz="0" w:space="0" w:color="auto"/>
            <w:bottom w:val="none" w:sz="0" w:space="0" w:color="auto"/>
            <w:right w:val="none" w:sz="0" w:space="0" w:color="auto"/>
          </w:divBdr>
        </w:div>
      </w:divsChild>
    </w:div>
    <w:div w:id="1187980944">
      <w:marLeft w:val="0"/>
      <w:marRight w:val="0"/>
      <w:marTop w:val="0"/>
      <w:marBottom w:val="0"/>
      <w:divBdr>
        <w:top w:val="none" w:sz="0" w:space="0" w:color="auto"/>
        <w:left w:val="none" w:sz="0" w:space="0" w:color="auto"/>
        <w:bottom w:val="none" w:sz="0" w:space="0" w:color="auto"/>
        <w:right w:val="none" w:sz="0" w:space="0" w:color="auto"/>
      </w:divBdr>
      <w:divsChild>
        <w:div w:id="1187980876">
          <w:marLeft w:val="259"/>
          <w:marRight w:val="0"/>
          <w:marTop w:val="0"/>
          <w:marBottom w:val="0"/>
          <w:divBdr>
            <w:top w:val="none" w:sz="0" w:space="0" w:color="auto"/>
            <w:left w:val="none" w:sz="0" w:space="0" w:color="auto"/>
            <w:bottom w:val="none" w:sz="0" w:space="0" w:color="auto"/>
            <w:right w:val="none" w:sz="0" w:space="0" w:color="auto"/>
          </w:divBdr>
        </w:div>
        <w:div w:id="1187980945">
          <w:marLeft w:val="259"/>
          <w:marRight w:val="0"/>
          <w:marTop w:val="0"/>
          <w:marBottom w:val="0"/>
          <w:divBdr>
            <w:top w:val="none" w:sz="0" w:space="0" w:color="auto"/>
            <w:left w:val="none" w:sz="0" w:space="0" w:color="auto"/>
            <w:bottom w:val="none" w:sz="0" w:space="0" w:color="auto"/>
            <w:right w:val="none" w:sz="0" w:space="0" w:color="auto"/>
          </w:divBdr>
        </w:div>
        <w:div w:id="1187980946">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lifelong-learning-policy/doc/informal/validation2004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169</TotalTime>
  <Pages>15</Pages>
  <Words>4714</Words>
  <Characters>26872</Characters>
  <Application>Microsoft Office Outlook</Application>
  <DocSecurity>0</DocSecurity>
  <Lines>0</Lines>
  <Paragraphs>0</Paragraphs>
  <ScaleCrop>false</ScaleCrop>
  <Company>Federgon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Eurociett and UNI Europa Joint declaration on the Europe 2020 Flagship Initiative “New Skills and Jobs”</dc:title>
  <dc:subject/>
  <dc:creator>Sandro Pettineo</dc:creator>
  <cp:keywords/>
  <dc:description/>
  <cp:lastModifiedBy>L</cp:lastModifiedBy>
  <cp:revision>18</cp:revision>
  <cp:lastPrinted>2011-09-07T10:00:00Z</cp:lastPrinted>
  <dcterms:created xsi:type="dcterms:W3CDTF">2011-09-09T12:53:00Z</dcterms:created>
  <dcterms:modified xsi:type="dcterms:W3CDTF">2011-09-14T15:01:00Z</dcterms:modified>
</cp:coreProperties>
</file>